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85" w:rsidRDefault="00ED67D3" w:rsidP="0067742F">
      <w:pPr>
        <w:rPr>
          <w:rFonts w:hint="cs"/>
          <w:rtl/>
        </w:rPr>
      </w:pPr>
      <w:r>
        <w:rPr>
          <w:rFonts w:hint="cs"/>
          <w:rtl/>
        </w:rPr>
        <w:t>בס"ד</w:t>
      </w:r>
    </w:p>
    <w:p w:rsidR="00ED67D3" w:rsidRDefault="00ED67D3" w:rsidP="0067742F">
      <w:pPr>
        <w:pStyle w:val="1"/>
        <w:shd w:val="clear" w:color="auto" w:fill="FFFEEF"/>
        <w:spacing w:before="0"/>
        <w:rPr>
          <w:rFonts w:ascii="Arial" w:hAnsi="Arial" w:cs="Arial"/>
          <w:color w:val="474747"/>
          <w:sz w:val="21"/>
          <w:szCs w:val="21"/>
        </w:rPr>
      </w:pPr>
      <w:r>
        <w:rPr>
          <w:rFonts w:ascii="Arial" w:hAnsi="Arial" w:cs="Arial"/>
          <w:color w:val="474747"/>
          <w:sz w:val="21"/>
          <w:szCs w:val="21"/>
          <w:rtl/>
        </w:rPr>
        <w:t>ירמיהו פרק ז הדיון בקורבנות - תשע"ה</w:t>
      </w:r>
    </w:p>
    <w:p w:rsidR="00ED67D3" w:rsidRDefault="00ED67D3" w:rsidP="0067742F">
      <w:pPr>
        <w:rPr>
          <w:rtl/>
        </w:rPr>
      </w:pPr>
    </w:p>
    <w:p w:rsidR="00ED67D3" w:rsidRDefault="00ED67D3" w:rsidP="0067742F">
      <w:pPr>
        <w:pStyle w:val="3"/>
        <w:shd w:val="clear" w:color="auto" w:fill="EDEDED"/>
        <w:spacing w:before="0"/>
        <w:rPr>
          <w:rFonts w:ascii="Arial" w:hAnsi="Arial" w:cs="Arial"/>
          <w:color w:val="4F4F4F"/>
          <w:sz w:val="18"/>
          <w:szCs w:val="18"/>
        </w:rPr>
      </w:pPr>
      <w:r>
        <w:rPr>
          <w:rFonts w:ascii="Arial" w:hAnsi="Arial" w:cs="Arial"/>
          <w:b/>
          <w:bCs/>
          <w:color w:val="4F4F4F"/>
          <w:sz w:val="18"/>
          <w:szCs w:val="18"/>
          <w:rtl/>
        </w:rPr>
        <w:t>בחלקו השני של פרק ז' יוצא ירמיהו נגד תפיסתו המוטעית של העם ביחס להבאת הקרבנות למקדש. ירמיהו קורא לעם להיטיב את דרכיו, ולא לחשוב שהקרבת קרבנות בלבד עשויה להציל את העם מן העונש הצפוי. ליחידה זו מוקדשים שני שיעורים</w:t>
      </w:r>
      <w:r>
        <w:rPr>
          <w:rFonts w:ascii="Arial" w:hAnsi="Arial" w:cs="Arial"/>
          <w:b/>
          <w:bCs/>
          <w:color w:val="4F4F4F"/>
          <w:sz w:val="18"/>
          <w:szCs w:val="18"/>
        </w:rPr>
        <w:t>.</w:t>
      </w:r>
    </w:p>
    <w:p w:rsidR="00ED67D3" w:rsidRDefault="00ED67D3" w:rsidP="0067742F">
      <w:pPr>
        <w:pStyle w:val="NormalWeb"/>
        <w:shd w:val="clear" w:color="auto" w:fill="FFFEEF"/>
        <w:bidi/>
        <w:rPr>
          <w:rFonts w:ascii="Arial" w:hAnsi="Arial" w:cs="Arial"/>
          <w:color w:val="000000"/>
          <w:sz w:val="18"/>
          <w:szCs w:val="18"/>
        </w:rPr>
      </w:pPr>
      <w:r>
        <w:rPr>
          <w:rStyle w:val="a3"/>
          <w:rFonts w:ascii="Arial" w:hAnsi="Arial" w:cs="Arial"/>
          <w:color w:val="000000"/>
          <w:rtl/>
        </w:rPr>
        <w:t>נושאים ושאלות מכווני למידה:</w:t>
      </w:r>
      <w:r>
        <w:rPr>
          <w:rFonts w:ascii="Arial" w:hAnsi="Arial" w:cs="Arial"/>
          <w:color w:val="000000"/>
          <w:rtl/>
        </w:rPr>
        <w:t> </w:t>
      </w:r>
    </w:p>
    <w:p w:rsidR="00ED67D3" w:rsidRDefault="00ED67D3" w:rsidP="0067742F">
      <w:pPr>
        <w:numPr>
          <w:ilvl w:val="0"/>
          <w:numId w:val="7"/>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מהי טענתו של ירמיהו כלפי העם בנושא הקרבנות?</w:t>
      </w:r>
    </w:p>
    <w:p w:rsidR="00ED67D3" w:rsidRDefault="00ED67D3" w:rsidP="0067742F">
      <w:pPr>
        <w:numPr>
          <w:ilvl w:val="0"/>
          <w:numId w:val="7"/>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מהי הבעייתיות שרואים הנביאים בהבאת הקרבנות של העם?  </w:t>
      </w:r>
    </w:p>
    <w:p w:rsidR="00ED67D3" w:rsidRDefault="00ED67D3" w:rsidP="0067742F">
      <w:pPr>
        <w:numPr>
          <w:ilvl w:val="0"/>
          <w:numId w:val="7"/>
        </w:numPr>
        <w:shd w:val="clear" w:color="auto" w:fill="FFFEEF"/>
        <w:spacing w:before="100" w:beforeAutospacing="1" w:after="100" w:afterAutospacing="1" w:line="240" w:lineRule="auto"/>
        <w:rPr>
          <w:rFonts w:ascii="Arial" w:hAnsi="Arial" w:cs="Arial"/>
          <w:color w:val="000000"/>
          <w:sz w:val="18"/>
          <w:szCs w:val="18"/>
          <w:rtl/>
        </w:rPr>
      </w:pPr>
      <w:r>
        <w:rPr>
          <w:rFonts w:ascii="Arial" w:hAnsi="Arial" w:cs="Arial"/>
          <w:color w:val="000000"/>
          <w:rtl/>
        </w:rPr>
        <w:t>אלו תביעות מציבים הנביאים לעם לתיקון המצב?  </w:t>
      </w:r>
    </w:p>
    <w:p w:rsidR="00ED67D3" w:rsidRDefault="00ED67D3" w:rsidP="0067742F">
      <w:pPr>
        <w:rPr>
          <w:rtl/>
        </w:rPr>
      </w:pPr>
      <w:hyperlink r:id="rId8" w:tgtFrame="_self" w:history="1">
        <w:r>
          <w:rPr>
            <w:rStyle w:val="Hyperlink"/>
            <w:rFonts w:ascii="Arial" w:hAnsi="Arial" w:cs="Arial"/>
            <w:b/>
            <w:bCs/>
            <w:color w:val="FFFF00"/>
            <w:shd w:val="clear" w:color="auto" w:fill="008080"/>
            <w:rtl/>
          </w:rPr>
          <w:t>מבוא על הקרבנות</w:t>
        </w:r>
      </w:hyperlink>
    </w:p>
    <w:p w:rsidR="00ED67D3" w:rsidRDefault="00ED67D3" w:rsidP="0067742F">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ED67D3" w:rsidRPr="00ED67D3" w:rsidTr="00ED67D3">
        <w:trPr>
          <w:tblCellSpacing w:w="22" w:type="dxa"/>
        </w:trPr>
        <w:tc>
          <w:tcPr>
            <w:tcW w:w="0" w:type="auto"/>
            <w:shd w:val="clear" w:color="auto" w:fill="CD853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מבוא על הקרבנות</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פרק ז מתחלק לארבע נבואות נפרדות. בנבואה הראשונה שבפרק, פסוקים א-טו, עסקנו ביחידה הקודמת. ביחידה זו נעסוק בהרחבה בנבואה השלישית שבפרק, פסוקים כא–כח</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בנבואה זו מתייחס ירמיהו להבאת הקרבנות של העם</w:t>
            </w:r>
            <w:r w:rsidRPr="00ED67D3">
              <w:rPr>
                <w:rFonts w:ascii="Arial" w:eastAsia="Times New Roman" w:hAnsi="Arial" w:cs="Arial"/>
                <w:color w:val="000000"/>
                <w:sz w:val="24"/>
                <w:szCs w:val="24"/>
              </w:rPr>
              <w:t>. </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מבוא</w:t>
            </w:r>
            <w:r w:rsidRPr="00ED67D3">
              <w:rPr>
                <w:rFonts w:ascii="Arial" w:eastAsia="Times New Roman" w:hAnsi="Arial" w:cs="Arial"/>
                <w:b/>
                <w:bCs/>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בעולם שסבב את עם ישראל בזמן התנ"ך, נהגו הכול להקריב קרבנות לאלים. התפיסה של עובדי האלילים היתה שהאדם משרת את האל על ידי הבאת הקרבנות, משום שהאל זקוק לקרבנות. על ידי הקרבת קרבן יכול האדם לרצות את האל ולהשפיע על החלטותיו לגבי האדם. דרך הקרבנות, למעשה, "שולט" האדם באל</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תפיסת התנ"ך ביחס לקרבנות שונה בתכלית. א-להים אינו זקוק לקרבנות, והנהגתו את העולם אינה מושפעת מהקרבתם</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את הרעיון הזה מביע בצורה יפה בעל המזמור בתהילים פרק נ</w:t>
            </w:r>
            <w:r w:rsidRPr="00ED67D3">
              <w:rPr>
                <w:rFonts w:ascii="Arial" w:eastAsia="Times New Roman" w:hAnsi="Arial" w:cs="Arial"/>
                <w:color w:val="000000"/>
                <w:sz w:val="24"/>
                <w:szCs w:val="24"/>
              </w:rPr>
              <w:t>: </w:t>
            </w:r>
          </w:p>
        </w:tc>
      </w:tr>
      <w:tr w:rsidR="00ED67D3" w:rsidRPr="00ED67D3" w:rsidTr="00ED67D3">
        <w:trPr>
          <w:tblCellSpacing w:w="22" w:type="dxa"/>
        </w:trPr>
        <w:tc>
          <w:tcPr>
            <w:tcW w:w="0" w:type="auto"/>
            <w:shd w:val="clear" w:color="auto" w:fill="BDB76B"/>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ח</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לֹא עַל-זְבָחֶיךָ אוֹכִיחֶךָ וְעוֹלֹתֶיךָ לְנֶגְדִּי תָמִיד</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ט</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לֹא-אֶקַּח מִבֵּיתְךָ פָר   מִמִּכְלְאֹתֶיךָ עַתּוּדִים</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י</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כִּי-לִי כָל-חַיְתוֹ-יָעַר    בְּהֵמוֹת בְּהַרְרֵי-אָלֶף</w:t>
            </w:r>
            <w:r w:rsidRPr="00ED67D3">
              <w:rPr>
                <w:rFonts w:ascii="Arial" w:eastAsia="Times New Roman" w:hAnsi="Arial" w:cs="Arial"/>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יא</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יָדַעְתִּי כָּל-עוֹף הָרִים    וְזִיז שָׂדַי עִמָּדִי</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יב</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אִם-אֶרְעַב לֹא-אֹמַר לָךְ  כִּי-לִי תֵבֵל וּמְלֹאָהּ</w:t>
            </w:r>
            <w:r w:rsidRPr="00ED67D3">
              <w:rPr>
                <w:rFonts w:ascii="Arial" w:eastAsia="Times New Roman" w:hAnsi="Arial" w:cs="Arial"/>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יג</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הַאוֹכַל בְּשַׂר אַבִּירִים    וְדַם עַתּוּדִים אֶשְׁתֶּה</w:t>
            </w:r>
            <w:r w:rsidRPr="00ED67D3">
              <w:rPr>
                <w:rFonts w:ascii="Arial" w:eastAsia="Times New Roman" w:hAnsi="Arial" w:cs="Arial"/>
                <w:color w:val="000000"/>
                <w:sz w:val="24"/>
                <w:szCs w:val="24"/>
              </w:rPr>
              <w:t>.</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מדוע ציותה התורה על הקרבת קרבנות</w:t>
            </w:r>
            <w:r w:rsidRPr="00ED67D3">
              <w:rPr>
                <w:rFonts w:ascii="Arial" w:eastAsia="Times New Roman" w:hAnsi="Arial" w:cs="Arial"/>
                <w:b/>
                <w:bCs/>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הערה למורה</w:t>
            </w:r>
            <w:r w:rsidRPr="00ED67D3">
              <w:rPr>
                <w:rFonts w:ascii="Arial" w:eastAsia="Times New Roman" w:hAnsi="Arial" w:cs="Arial"/>
                <w:b/>
                <w:bCs/>
                <w:color w:val="000000"/>
                <w:sz w:val="24"/>
                <w:szCs w:val="24"/>
              </w:rPr>
              <w:t>: </w:t>
            </w:r>
            <w:r w:rsidRPr="00ED67D3">
              <w:rPr>
                <w:rFonts w:ascii="Arial" w:eastAsia="Times New Roman" w:hAnsi="Arial" w:cs="Arial"/>
                <w:color w:val="000000"/>
                <w:sz w:val="24"/>
                <w:szCs w:val="24"/>
                <w:rtl/>
              </w:rPr>
              <w:t>המורה יכול לבחור להביא אחת מן השיטות המובאות:  או כל שיטה פרשנית אחרת</w:t>
            </w:r>
            <w:r w:rsidRPr="00ED67D3">
              <w:rPr>
                <w:rFonts w:ascii="Arial" w:eastAsia="Times New Roman" w:hAnsi="Arial" w:cs="Arial"/>
                <w:color w:val="000000"/>
                <w:sz w:val="18"/>
                <w:szCs w:val="18"/>
              </w:rPr>
              <w:t>.  </w:t>
            </w:r>
            <w:r w:rsidRPr="00ED67D3">
              <w:rPr>
                <w:rFonts w:ascii="Arial" w:eastAsia="Times New Roman" w:hAnsi="Arial" w:cs="Arial"/>
                <w:b/>
                <w:bCs/>
                <w:color w:val="000000"/>
                <w:sz w:val="18"/>
                <w:szCs w:val="18"/>
              </w:rPr>
              <w:t> </w:t>
            </w:r>
          </w:p>
        </w:tc>
      </w:tr>
      <w:tr w:rsidR="00ED67D3" w:rsidRPr="00ED67D3" w:rsidTr="00ED67D3">
        <w:trPr>
          <w:tblCellSpacing w:w="22" w:type="dxa"/>
        </w:trPr>
        <w:tc>
          <w:tcPr>
            <w:tcW w:w="0" w:type="auto"/>
            <w:shd w:val="clear" w:color="auto" w:fill="FFE4B5"/>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רמב"ם, מורה נבוכים ג לב</w:t>
            </w:r>
            <w:r w:rsidRPr="00ED67D3">
              <w:rPr>
                <w:rFonts w:ascii="Arial" w:eastAsia="Times New Roman" w:hAnsi="Arial" w:cs="Arial"/>
                <w:b/>
                <w:bCs/>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אי אפשר לצאת מניגוד לניגוד בבת אחת. לכן אין אפשרות בטבע האדם שיעזוב את כל אשר הסכין [=התרגל] אליו בבת-אחת. לכן כאשר שלח הא-ל את משה רבנו לעשות אותנו "ממלכת כהנים וגוי קדוש" (שמות יט  6) ... והדרך המפורסמת בעולם כולו, שהסכינו אליה באותם ימים, והפולחן הכללי שגדלנו עמו, לא היה אלא להקריב מיני בעלי-חיים באותם מקדשים שהציבו בהן הצורות, להשתחוות להן, ולהקטיר קטורת לפניהן</w:t>
            </w:r>
            <w:r w:rsidRPr="00ED67D3">
              <w:rPr>
                <w:rFonts w:ascii="Arial" w:eastAsia="Times New Roman" w:hAnsi="Arial" w:cs="Arial"/>
                <w:color w:val="000000"/>
                <w:sz w:val="24"/>
                <w:szCs w:val="24"/>
              </w:rPr>
              <w:t xml:space="preserve">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לא הצריכו חוכמתו יתעלה ועורמת-חסדו, הנראית בברור בכל מה שברא, שיצווה עלינו לדחות כל מיני דרכי פולחן אלה, לעזוב אותם ולבטלם, כי זה היה באותם ימים דבר שאין להעלות על הדעת לקבלו בהתאם לטבע האדם אשר לעולם נוח לו במה שהסכין אליו</w:t>
            </w:r>
            <w:r w:rsidRPr="00ED67D3">
              <w:rPr>
                <w:rFonts w:ascii="Arial" w:eastAsia="Times New Roman" w:hAnsi="Arial" w:cs="Arial"/>
                <w:color w:val="000000"/>
                <w:sz w:val="24"/>
                <w:szCs w:val="24"/>
              </w:rPr>
              <w:t xml:space="preserve">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לכן השאיר יתעלה את מיני העבודות האלה והעבירן מהיותן לנבראים ולדברים דמיוניים שאין להם מהות אמיתית, להיות לשמו יתעלה, וציוונו לעשותם לו יתעלה</w:t>
            </w:r>
            <w:r w:rsidRPr="00ED67D3">
              <w:rPr>
                <w:rFonts w:ascii="Arial" w:eastAsia="Times New Roman" w:hAnsi="Arial" w:cs="Arial"/>
                <w:color w:val="000000"/>
                <w:sz w:val="24"/>
                <w:szCs w:val="24"/>
              </w:rPr>
              <w:t xml:space="preserve">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lastRenderedPageBreak/>
              <w:t>ובערמת חסד א-לוהית זאת הושג שנמחה זכר עבודה זרה והתבסס היסוד הגדול האמיתי באמונתנו, והוא מציאות הא-לוה וייחודו</w:t>
            </w:r>
            <w:r w:rsidRPr="00ED67D3">
              <w:rPr>
                <w:rFonts w:ascii="Arial" w:eastAsia="Times New Roman" w:hAnsi="Arial" w:cs="Arial"/>
                <w:color w:val="000000"/>
                <w:sz w:val="24"/>
                <w:szCs w:val="24"/>
              </w:rPr>
              <w:t>. </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lastRenderedPageBreak/>
              <w:t> </w:t>
            </w:r>
            <w:r w:rsidRPr="00ED67D3">
              <w:rPr>
                <w:rFonts w:ascii="Arial" w:eastAsia="Times New Roman" w:hAnsi="Arial" w:cs="Arial" w:hint="cs"/>
                <w:color w:val="000000"/>
                <w:sz w:val="24"/>
                <w:szCs w:val="24"/>
                <w:rtl/>
              </w:rPr>
              <w:t>לפי דברי הרמב"ם, התורה ציוותה על הקרבנות כי "אין אפשרות בטבע האדם שיעזוב את כל אשר הסכין [=התרגל] אליו בבת-אחת". משמע, עם ישראל והעמים סביבותיו היו רגילים להביא קרבנות, ואי אפשר היה להרגיל את עם ישראל לעבודת ה' ללא כל קרבן. אולם עבודת הקרבנות בישראל שונה בתכלית השוני מעבודת הקרבנות לאלילים, כפי שהוסבר במבוא</w:t>
            </w:r>
            <w:r w:rsidRPr="00ED67D3">
              <w:rPr>
                <w:rFonts w:ascii="Arial" w:eastAsia="Times New Roman" w:hAnsi="Arial" w:cs="Arial" w:hint="cs"/>
                <w:color w:val="000000"/>
                <w:sz w:val="24"/>
                <w:szCs w:val="24"/>
              </w:rPr>
              <w:t>. </w:t>
            </w:r>
          </w:p>
        </w:tc>
      </w:tr>
      <w:tr w:rsidR="00ED67D3" w:rsidRPr="00ED67D3" w:rsidTr="00ED67D3">
        <w:trPr>
          <w:tblCellSpacing w:w="22" w:type="dxa"/>
        </w:trPr>
        <w:tc>
          <w:tcPr>
            <w:tcW w:w="0" w:type="auto"/>
            <w:shd w:val="clear" w:color="auto" w:fill="FFE4B5"/>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ר' דוד הופמן: פירושו לויקרא פרק א, עמוד סה</w:t>
            </w:r>
            <w:r w:rsidRPr="00ED67D3">
              <w:rPr>
                <w:rFonts w:ascii="Arial" w:eastAsia="Times New Roman" w:hAnsi="Arial" w:cs="Arial"/>
                <w:b/>
                <w:bCs/>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רק נח שראה במו עיניו באובדן עולם מלא של רשעים, שרק הוא ניצל ממנו על פי נס מה', רק הוא הרגיש כי </w:t>
            </w:r>
            <w:r w:rsidRPr="00ED67D3">
              <w:rPr>
                <w:rFonts w:ascii="Arial" w:eastAsia="Times New Roman" w:hAnsi="Arial" w:cs="Arial"/>
                <w:b/>
                <w:bCs/>
                <w:color w:val="000000"/>
                <w:sz w:val="24"/>
                <w:szCs w:val="24"/>
                <w:rtl/>
              </w:rPr>
              <w:t>חייו נתונים לו מאת ה' ותלויים בו</w:t>
            </w:r>
            <w:r w:rsidRPr="00ED67D3">
              <w:rPr>
                <w:rFonts w:ascii="Arial" w:eastAsia="Times New Roman" w:hAnsi="Arial" w:cs="Arial"/>
                <w:color w:val="000000"/>
                <w:sz w:val="24"/>
                <w:szCs w:val="24"/>
                <w:rtl/>
              </w:rPr>
              <w:t> והוא נתן ביטוי נמרץ להרגשה הזאת על ידי קרבן בעל חיים. הדם שנשפך בתורת "נפש" בעל החיים על גבי המזבח, היה מסמל את נפש האדם ואת חיי האדם, ובקרבן זה התפרצו רגשותיו של נח להבעה מוחשית, כי לא בהונו בלבד אלא גם בדמו הוא שייך לה', "אשר בידו נפש כל חי ורוח כל בשר איש</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ואולם מה כוונתה האמיתית של ההבעה החגיגית הזאת? דבר זה מתברר רק על ידי קרבנו של אברהם אבינו. כבר בתשעה ניסיונות עמד אברהם ונמצא לבו נאמן לה', עתה היה עליו לעמוד בניסיון הקשה ביותר. על פי צו ה' היה מוטל עליו להקריב את בנו יחידו, אשר היה קשור בו בכל נפשו ואשר חייו היו יקרים לו מחיי עצמו. ולאחר שגילה את נכונותו השלמה וצייתנותו האיתנה, באה הקריאה לשמור על חיי בנו. והנה נגלה פתאום איל ואותו הביא לעולה תחת בנו. בזה הובע בבירור הרעיון</w:t>
            </w:r>
            <w:r w:rsidRPr="00ED67D3">
              <w:rPr>
                <w:rFonts w:ascii="Arial" w:eastAsia="Times New Roman" w:hAnsi="Arial" w:cs="Arial"/>
                <w:color w:val="000000"/>
                <w:sz w:val="24"/>
                <w:szCs w:val="24"/>
              </w:rPr>
              <w:t>, </w:t>
            </w:r>
            <w:r w:rsidRPr="00ED67D3">
              <w:rPr>
                <w:rFonts w:ascii="Arial" w:eastAsia="Times New Roman" w:hAnsi="Arial" w:cs="Arial"/>
                <w:b/>
                <w:bCs/>
                <w:color w:val="000000"/>
                <w:sz w:val="24"/>
                <w:szCs w:val="24"/>
                <w:rtl/>
              </w:rPr>
              <w:t>שבכוח החיים שאנחנו מקריבים לה' באמצעות קרבן בעל-החי, אנו מסמלים את הכניעה הגמורה והמשמעת השלמה לדרישות ה', שהן המטרה הסופית שלו</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זאת היא מה שה' דורש מן האדם, זאת היא תוכנה של "יראת ה'", משמעת בלתי מוגבלת לה'. "עתה ידעתי כי ירא אלקים אתה, ולא חשכת את בנך את יחידך ממני</w:t>
            </w:r>
            <w:r w:rsidRPr="00ED67D3">
              <w:rPr>
                <w:rFonts w:ascii="Arial" w:eastAsia="Times New Roman" w:hAnsi="Arial" w:cs="Arial"/>
                <w:color w:val="000000"/>
                <w:sz w:val="24"/>
                <w:szCs w:val="24"/>
              </w:rPr>
              <w:t>".</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shd w:val="clear" w:color="auto" w:fill="FFFFFF"/>
                <w:rtl/>
              </w:rPr>
              <w:t>לפי פירוש רד"צ הופמן הקרבן הוא סמל הכניעה המוחלטת לדרישות ה' - שיאה של יראת השמים</w:t>
            </w:r>
            <w:r w:rsidRPr="00ED67D3">
              <w:rPr>
                <w:rFonts w:ascii="Arial" w:eastAsia="Times New Roman" w:hAnsi="Arial" w:cs="Arial"/>
                <w:color w:val="000000"/>
                <w:sz w:val="24"/>
                <w:szCs w:val="24"/>
                <w:shd w:val="clear" w:color="auto" w:fill="FFFFFF"/>
              </w:rPr>
              <w:t xml:space="preserve"> . </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shd w:val="clear" w:color="auto" w:fill="FFFF00"/>
                <w:rtl/>
              </w:rPr>
              <w:t>הערה דידקטית</w:t>
            </w:r>
            <w:r w:rsidRPr="00ED67D3">
              <w:rPr>
                <w:rFonts w:ascii="Arial" w:eastAsia="Times New Roman" w:hAnsi="Arial" w:cs="Arial"/>
                <w:b/>
                <w:bCs/>
                <w:color w:val="000000"/>
                <w:sz w:val="24"/>
                <w:szCs w:val="24"/>
                <w:shd w:val="clear" w:color="auto" w:fill="FFFF00"/>
              </w:rPr>
              <w:t>:</w:t>
            </w:r>
            <w:r w:rsidRPr="00ED67D3">
              <w:rPr>
                <w:rFonts w:ascii="Arial" w:eastAsia="Times New Roman" w:hAnsi="Arial" w:cs="Arial"/>
                <w:color w:val="000000"/>
                <w:sz w:val="24"/>
                <w:szCs w:val="24"/>
                <w:shd w:val="clear" w:color="auto" w:fill="FFFFFF"/>
              </w:rPr>
              <w:br/>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shd w:val="clear" w:color="auto" w:fill="FFFFFF"/>
                <w:rtl/>
              </w:rPr>
              <w:t>תלמידי שלוש יחידות נדרשים לדעת רק את הרעיון הכללי של הפרשן שנבחר ולא את סגנון דבריו</w:t>
            </w:r>
            <w:ins w:id="0" w:author="%D7%9E%D7%99%D7%A8%D7%99 %D7%A9%D7%9C%D7%99%D7%A1%D7%9C" w:date="2013-04-27T23:17:00Z">
              <w:r w:rsidRPr="00ED67D3">
                <w:rPr>
                  <w:rFonts w:ascii="Arial" w:eastAsia="Times New Roman" w:hAnsi="Arial" w:cs="Arial"/>
                  <w:color w:val="000000"/>
                  <w:sz w:val="24"/>
                  <w:szCs w:val="24"/>
                  <w:shd w:val="clear" w:color="auto" w:fill="FFFFFF"/>
                  <w:rtl/>
                </w:rPr>
                <w:t> </w:t>
              </w:r>
            </w:ins>
          </w:p>
          <w:p w:rsidR="00ED319F" w:rsidRDefault="00ED67D3" w:rsidP="0067742F">
            <w:pPr>
              <w:spacing w:after="0" w:line="240" w:lineRule="auto"/>
              <w:rPr>
                <w:rFonts w:ascii="Arial" w:eastAsia="Times New Roman" w:hAnsi="Arial" w:cs="Arial"/>
                <w:b/>
                <w:bCs/>
                <w:color w:val="000000"/>
                <w:sz w:val="24"/>
                <w:szCs w:val="24"/>
                <w:shd w:val="clear" w:color="auto" w:fill="FFFFFF"/>
              </w:rPr>
            </w:pPr>
            <w:r w:rsidRPr="00ED67D3">
              <w:rPr>
                <w:rFonts w:ascii="Arial" w:eastAsia="Times New Roman" w:hAnsi="Arial" w:cs="Arial"/>
                <w:color w:val="000000"/>
                <w:sz w:val="18"/>
                <w:szCs w:val="18"/>
              </w:rPr>
              <w:t> </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18"/>
                <w:szCs w:val="18"/>
              </w:rPr>
              <w:t> </w:t>
            </w:r>
          </w:p>
        </w:tc>
      </w:tr>
      <w:tr w:rsidR="00ED67D3" w:rsidRPr="00ED67D3" w:rsidTr="00ED67D3">
        <w:trPr>
          <w:tblCellSpacing w:w="22" w:type="dxa"/>
        </w:trPr>
        <w:tc>
          <w:tcPr>
            <w:tcW w:w="0" w:type="auto"/>
            <w:shd w:val="clear" w:color="auto" w:fill="FFFFF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shd w:val="clear" w:color="auto" w:fill="FFFFFF"/>
                <w:rtl/>
              </w:rPr>
              <w:t>אנו לומדים כי עם הזמן הפכו הקרבנות לאמצעי חיצוני לעבודת ה' ועל כך מוכיחים הנביאים</w:t>
            </w:r>
            <w:r w:rsidRPr="00ED67D3">
              <w:rPr>
                <w:rFonts w:ascii="Arial" w:eastAsia="Times New Roman" w:hAnsi="Arial" w:cs="Arial"/>
                <w:color w:val="000000"/>
                <w:sz w:val="24"/>
                <w:szCs w:val="24"/>
                <w:shd w:val="clear" w:color="auto" w:fill="FFFFFF"/>
              </w:rPr>
              <w:t>: </w:t>
            </w:r>
          </w:p>
        </w:tc>
      </w:tr>
      <w:tr w:rsidR="00ED67D3" w:rsidRPr="00ED67D3" w:rsidTr="00ED67D3">
        <w:trPr>
          <w:tblCellSpacing w:w="22" w:type="dxa"/>
        </w:trPr>
        <w:tc>
          <w:tcPr>
            <w:tcW w:w="0" w:type="auto"/>
            <w:shd w:val="clear" w:color="auto" w:fill="FFFFFF"/>
            <w:hideMark/>
          </w:tcPr>
          <w:tbl>
            <w:tblPr>
              <w:tblW w:w="0" w:type="auto"/>
              <w:tblCellSpacing w:w="22" w:type="dxa"/>
              <w:tblCellMar>
                <w:top w:w="45" w:type="dxa"/>
                <w:left w:w="45" w:type="dxa"/>
                <w:bottom w:w="45" w:type="dxa"/>
                <w:right w:w="45" w:type="dxa"/>
              </w:tblCellMar>
              <w:tblLook w:val="04A0" w:firstRow="1" w:lastRow="0" w:firstColumn="1" w:lastColumn="0" w:noHBand="0" w:noVBand="1"/>
            </w:tblPr>
            <w:tblGrid>
              <w:gridCol w:w="9632"/>
            </w:tblGrid>
            <w:tr w:rsidR="00ED67D3" w:rsidRPr="00ED67D3">
              <w:trPr>
                <w:tblCellSpacing w:w="22" w:type="dxa"/>
              </w:trPr>
              <w:tc>
                <w:tcPr>
                  <w:tcW w:w="0" w:type="auto"/>
                  <w:shd w:val="clear" w:color="auto" w:fill="CD853F"/>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יחס הנביאים להבאת הקורבנות למקדש</w:t>
                  </w:r>
                </w:p>
              </w:tc>
            </w:tr>
            <w:tr w:rsidR="00ED67D3" w:rsidRPr="00ED67D3">
              <w:trPr>
                <w:tblCellSpacing w:w="22" w:type="dxa"/>
              </w:trPr>
              <w:tc>
                <w:tcPr>
                  <w:tcW w:w="0" w:type="auto"/>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בנבואה זו מציג הנביא, בדבר ה', התנגדות עזה להבאת הקרבנות כפי שהיא נהוגה על ידי העם</w:t>
                  </w:r>
                  <w:r w:rsidRPr="00ED67D3">
                    <w:rPr>
                      <w:rFonts w:ascii="Arial" w:eastAsia="Times New Roman" w:hAnsi="Arial" w:cs="Arial"/>
                      <w:color w:val="000000"/>
                      <w:sz w:val="24"/>
                      <w:szCs w:val="24"/>
                    </w:rPr>
                    <w:t>.</w:t>
                  </w:r>
                </w:p>
              </w:tc>
            </w:tr>
            <w:tr w:rsidR="00ED67D3" w:rsidRPr="00ED67D3">
              <w:trPr>
                <w:tblCellSpacing w:w="22" w:type="dxa"/>
              </w:trPr>
              <w:tc>
                <w:tcPr>
                  <w:tcW w:w="0" w:type="auto"/>
                  <w:shd w:val="clear" w:color="auto" w:fill="BDB76B"/>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כא</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כֹּה אָמַר ה' צְבָאוֹת אֱלֹהֵי יִשְׂרָאֵל עֹלוֹתֵיכֶם סְפוּ עַל-זִבְחֵיכֶם וְאִכְלוּ בָשָׂר</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כב</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כִּי לֹא-דִבַּרְתִּי אֶת-אֲבוֹתֵיכֶם וְלֹא צִוִּיתִים בְּיוֹם הוציא הוֹצִיאִי אוֹתָם מֵאֶרֶץ מִצְרָיִם</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עַל</w:t>
                  </w:r>
                  <w:r w:rsidRPr="00ED67D3">
                    <w:rPr>
                      <w:rFonts w:ascii="Arial" w:eastAsia="Times New Roman" w:hAnsi="Arial" w:cs="Arial"/>
                      <w:color w:val="000000"/>
                      <w:sz w:val="24"/>
                      <w:szCs w:val="24"/>
                    </w:rPr>
                    <w:t>-</w:t>
                  </w:r>
                  <w:r w:rsidRPr="00ED67D3">
                    <w:rPr>
                      <w:rFonts w:ascii="Arial" w:eastAsia="Times New Roman" w:hAnsi="Arial" w:cs="Arial"/>
                      <w:color w:val="000000"/>
                      <w:sz w:val="24"/>
                      <w:szCs w:val="24"/>
                      <w:rtl/>
                    </w:rPr>
                    <w:t>דִּבְרֵי עוֹלָה וָזָבַח</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כג</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כִּי אִם-אֶת-הַדָּבָר הַזֶּה צִוִּיתִי אוֹתָם לֵאמֹר שִׁמְעוּ בְקוֹלִי וְהָיִיתִי לָכֶם לֵאלֹהִים</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וְאַתֶּם</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תִּהְיוּ-לִי לְעָם וַהֲלַכְתֶּם בְּכָל-הַדֶּרֶךְ אֲשֶׁר אֲצַוֶּה אֶתְכֶם לְמַעַן יִיטַב לָכֶם</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כד</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וְלֹא שָׁמְעוּ וְלֹא-הִטּוּ אֶת-אָזְנָם וַיֵּלְכוּ בְּמֹעֵצוֹת בִּשְׁרִרוּת לִבָּם הָרָע וַיִּהְיוּ לְאָחוֹר וְלֹא</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לְפָנִים</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כה</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לְמִן-הַיּוֹם אֲשֶׁר יָצְאוּ אֲבוֹתֵיכֶם מֵאֶרֶץ מִצְרַיִם עַד הַיּוֹם הַזֶּה</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וָאֶשְׁלַח אֲלֵיכֶם אֶת-כָּל-עֲבָדַי</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הַנְּבִיאִים יוֹם הַשְׁכֵּם וְשָׁלֹחַ</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כו</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וְלוֹא שָׁמְעוּ אֵלַי וְלֹא הִטּוּ אֶת-אָזְנָם וַיַּקְשׁוּ אֶת-עָרְפָּם הֵרֵעוּ מֵאֲבוֹתָם</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כז</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וְדִבַּרְתָּ אֲלֵיהֶם אֶת-כָּל-הַדְּבָרִים הָאֵלֶּה וְלֹא יִשְׁמְעוּ אֵלֶיךָ וְקָרָאתָ אֲלֵיהֶם וְלֹא יַעֲנוּכָה</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כח</w:t>
                  </w:r>
                  <w:r w:rsidRPr="00ED67D3">
                    <w:rPr>
                      <w:rFonts w:ascii="Arial" w:eastAsia="Times New Roman" w:hAnsi="Arial" w:cs="Arial"/>
                      <w:color w:val="000000"/>
                      <w:sz w:val="24"/>
                      <w:szCs w:val="24"/>
                      <w:rtl/>
                    </w:rPr>
                    <w:t> </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וְאָמַרְתָּ אֲלֵיהֶם זֶה הַגּוֹי אֲשֶׁר לוֹא-שָׁמְעוּ בְּקוֹל ה' אֱלֹהָיו וְלֹא לָקְחוּ מוּסָר</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אָבְדָה</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הָאֱמוּנָה וְנִכְרְתָה מִפִּיהֶם</w:t>
                  </w:r>
                  <w:r w:rsidRPr="00ED67D3">
                    <w:rPr>
                      <w:rFonts w:ascii="Arial" w:eastAsia="Times New Roman" w:hAnsi="Arial" w:cs="Arial"/>
                      <w:color w:val="000000"/>
                      <w:sz w:val="24"/>
                      <w:szCs w:val="24"/>
                    </w:rPr>
                    <w:t>.  </w:t>
                  </w:r>
                </w:p>
              </w:tc>
            </w:tr>
            <w:tr w:rsidR="00ED67D3" w:rsidRPr="00ED67D3">
              <w:trPr>
                <w:tblCellSpacing w:w="22" w:type="dxa"/>
              </w:trPr>
              <w:tc>
                <w:tcPr>
                  <w:tcW w:w="0" w:type="auto"/>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עֹלוֹתֵיכֶם סְפוּ עַל-זִבְחֵיכֶם וְאִכְלוּ בָשָׂר</w:t>
                  </w:r>
                  <w:r w:rsidRPr="00ED67D3">
                    <w:rPr>
                      <w:rFonts w:ascii="Arial" w:eastAsia="Times New Roman" w:hAnsi="Arial" w:cs="Arial"/>
                      <w:color w:val="000000"/>
                      <w:sz w:val="24"/>
                      <w:szCs w:val="24"/>
                    </w:rPr>
                    <w:t>:</w:t>
                  </w:r>
                </w:p>
              </w:tc>
            </w:tr>
            <w:tr w:rsidR="00ED67D3" w:rsidRPr="00ED67D3">
              <w:trPr>
                <w:tblCellSpacing w:w="22" w:type="dxa"/>
              </w:trPr>
              <w:tc>
                <w:tcPr>
                  <w:tcW w:w="0" w:type="auto"/>
                  <w:shd w:val="clear" w:color="auto" w:fill="FFE4B5"/>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color w:val="000000"/>
                      <w:sz w:val="24"/>
                      <w:szCs w:val="24"/>
                      <w:rtl/>
                    </w:rPr>
                    <w:t>מהר"י קרא</w:t>
                  </w:r>
                  <w:r w:rsidRPr="00ED67D3">
                    <w:rPr>
                      <w:rFonts w:ascii="Arial" w:eastAsia="Times New Roman" w:hAnsi="Arial" w:cs="Arial"/>
                      <w:color w:val="000000"/>
                      <w:sz w:val="24"/>
                      <w:szCs w:val="24"/>
                    </w:rPr>
                    <w:t>:</w:t>
                  </w:r>
                </w:p>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b/>
                      <w:bCs/>
                      <w:color w:val="000000"/>
                      <w:sz w:val="24"/>
                      <w:szCs w:val="24"/>
                      <w:rtl/>
                    </w:rPr>
                    <w:t>עולותיכם</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שהם כליל [=נשרפות כולן על המזבח]</w:t>
                  </w:r>
                  <w:r w:rsidRPr="00ED67D3">
                    <w:rPr>
                      <w:rFonts w:ascii="Arial" w:eastAsia="Times New Roman" w:hAnsi="Arial" w:cs="Arial"/>
                      <w:color w:val="000000"/>
                      <w:sz w:val="24"/>
                      <w:szCs w:val="24"/>
                    </w:rPr>
                    <w:t> </w:t>
                  </w:r>
                  <w:r w:rsidRPr="00ED67D3">
                    <w:rPr>
                      <w:rFonts w:ascii="Arial" w:eastAsia="Times New Roman" w:hAnsi="Arial" w:cs="Arial"/>
                      <w:b/>
                      <w:bCs/>
                      <w:color w:val="000000"/>
                      <w:sz w:val="24"/>
                      <w:szCs w:val="24"/>
                      <w:rtl/>
                    </w:rPr>
                    <w:t>ספו על זבחיכם</w:t>
                  </w:r>
                  <w:r w:rsidRPr="00ED67D3">
                    <w:rPr>
                      <w:rFonts w:ascii="Arial" w:eastAsia="Times New Roman" w:hAnsi="Arial" w:cs="Arial"/>
                      <w:b/>
                      <w:bCs/>
                      <w:color w:val="000000"/>
                      <w:sz w:val="24"/>
                      <w:szCs w:val="24"/>
                    </w:rPr>
                    <w:t> </w:t>
                  </w:r>
                  <w:r w:rsidRPr="00ED67D3">
                    <w:rPr>
                      <w:rFonts w:ascii="Arial" w:eastAsia="Times New Roman" w:hAnsi="Arial" w:cs="Arial"/>
                      <w:color w:val="000000"/>
                      <w:sz w:val="24"/>
                      <w:szCs w:val="24"/>
                    </w:rPr>
                    <w:t xml:space="preserve">- </w:t>
                  </w:r>
                  <w:r w:rsidRPr="00ED67D3">
                    <w:rPr>
                      <w:rFonts w:ascii="Arial" w:eastAsia="Times New Roman" w:hAnsi="Arial" w:cs="Arial"/>
                      <w:color w:val="000000"/>
                      <w:sz w:val="24"/>
                      <w:szCs w:val="24"/>
                      <w:rtl/>
                    </w:rPr>
                    <w:t>שהוא נאכל. [=מן הזבח אוכלים הבעלים חלק ניכר מהבשר.]</w:t>
                  </w:r>
                  <w:r w:rsidRPr="00ED67D3">
                    <w:rPr>
                      <w:rFonts w:ascii="Arial" w:eastAsia="Times New Roman" w:hAnsi="Arial" w:cs="Arial"/>
                      <w:color w:val="000000"/>
                      <w:sz w:val="24"/>
                      <w:szCs w:val="24"/>
                    </w:rPr>
                    <w:t> </w:t>
                  </w:r>
                  <w:r w:rsidRPr="00ED67D3">
                    <w:rPr>
                      <w:rFonts w:ascii="Arial" w:eastAsia="Times New Roman" w:hAnsi="Arial" w:cs="Arial"/>
                      <w:b/>
                      <w:bCs/>
                      <w:color w:val="000000"/>
                      <w:sz w:val="24"/>
                      <w:szCs w:val="24"/>
                      <w:rtl/>
                    </w:rPr>
                    <w:t>ואכלו</w:t>
                  </w:r>
                  <w:r w:rsidRPr="00ED67D3">
                    <w:rPr>
                      <w:rFonts w:ascii="Arial" w:eastAsia="Times New Roman" w:hAnsi="Arial" w:cs="Arial"/>
                      <w:color w:val="000000"/>
                      <w:sz w:val="24"/>
                      <w:szCs w:val="24"/>
                    </w:rPr>
                    <w:t> </w:t>
                  </w:r>
                  <w:r w:rsidRPr="00ED67D3">
                    <w:rPr>
                      <w:rFonts w:ascii="Arial" w:eastAsia="Times New Roman" w:hAnsi="Arial" w:cs="Arial"/>
                      <w:color w:val="000000"/>
                      <w:sz w:val="24"/>
                      <w:szCs w:val="24"/>
                      <w:rtl/>
                    </w:rPr>
                    <w:t>הכל</w:t>
                  </w:r>
                  <w:r w:rsidRPr="00ED67D3">
                    <w:rPr>
                      <w:rFonts w:ascii="Arial" w:eastAsia="Times New Roman" w:hAnsi="Arial" w:cs="Arial"/>
                      <w:color w:val="000000"/>
                      <w:sz w:val="24"/>
                      <w:szCs w:val="24"/>
                    </w:rPr>
                    <w:t>. </w:t>
                  </w:r>
                </w:p>
              </w:tc>
            </w:tr>
            <w:tr w:rsidR="00ED67D3" w:rsidRPr="00ED67D3">
              <w:trPr>
                <w:tblCellSpacing w:w="22" w:type="dxa"/>
              </w:trPr>
              <w:tc>
                <w:tcPr>
                  <w:tcW w:w="0" w:type="auto"/>
                  <w:hideMark/>
                </w:tcPr>
                <w:p w:rsidR="00ED67D3" w:rsidRPr="00ED67D3" w:rsidRDefault="00ED67D3" w:rsidP="0067742F">
                  <w:pPr>
                    <w:spacing w:after="0" w:line="240" w:lineRule="auto"/>
                    <w:rPr>
                      <w:rFonts w:ascii="Arial" w:eastAsia="Times New Roman" w:hAnsi="Arial" w:cs="Arial"/>
                      <w:color w:val="000000"/>
                      <w:sz w:val="18"/>
                      <w:szCs w:val="18"/>
                    </w:rPr>
                  </w:pPr>
                  <w:r w:rsidRPr="00ED67D3">
                    <w:rPr>
                      <w:rFonts w:ascii="Arial" w:eastAsia="Times New Roman" w:hAnsi="Arial" w:cs="Arial" w:hint="cs"/>
                      <w:color w:val="000000"/>
                      <w:sz w:val="24"/>
                      <w:szCs w:val="24"/>
                      <w:rtl/>
                    </w:rPr>
                    <w:lastRenderedPageBreak/>
                    <w:t>על פי המהר"י קרא, הנביא מציע לעם "ספו" – הוסיפו את הקרבנות המוקרבים לה' לקרבנות הנאכלים על ידכם, כי אין לקב"ה חפץ בקרבנות אלה וחבל "לבזבז" את הבשר בהעלאתו לקרבן</w:t>
                  </w:r>
                  <w:r w:rsidRPr="00ED67D3">
                    <w:rPr>
                      <w:rFonts w:ascii="Arial" w:eastAsia="Times New Roman" w:hAnsi="Arial" w:cs="Arial" w:hint="cs"/>
                      <w:color w:val="000000"/>
                      <w:sz w:val="24"/>
                      <w:szCs w:val="24"/>
                    </w:rPr>
                    <w:t>. </w:t>
                  </w:r>
                </w:p>
              </w:tc>
            </w:tr>
          </w:tbl>
          <w:p w:rsidR="00ED67D3" w:rsidRPr="00ED67D3" w:rsidRDefault="00ED67D3" w:rsidP="0067742F">
            <w:pPr>
              <w:spacing w:after="0" w:line="240" w:lineRule="auto"/>
              <w:rPr>
                <w:rFonts w:ascii="Arial" w:eastAsia="Times New Roman" w:hAnsi="Arial" w:cs="Arial"/>
                <w:color w:val="000000"/>
                <w:sz w:val="18"/>
                <w:szCs w:val="18"/>
              </w:rPr>
            </w:pPr>
          </w:p>
        </w:tc>
      </w:tr>
    </w:tbl>
    <w:p w:rsidR="00787A7D" w:rsidRPr="00787A7D" w:rsidRDefault="00787A7D" w:rsidP="0067742F">
      <w:pPr>
        <w:spacing w:after="0" w:line="240" w:lineRule="auto"/>
        <w:rPr>
          <w:rFonts w:ascii="Arial" w:eastAsia="Times New Roman" w:hAnsi="Arial" w:cs="Arial"/>
          <w:color w:val="FF0000"/>
          <w:sz w:val="18"/>
          <w:szCs w:val="18"/>
        </w:rPr>
      </w:pPr>
      <w:hyperlink r:id="rId9" w:tgtFrame="_self" w:history="1">
        <w:r w:rsidRPr="00787A7D">
          <w:rPr>
            <w:rFonts w:ascii="Arial" w:eastAsia="Times New Roman" w:hAnsi="Arial" w:cs="Arial"/>
            <w:b/>
            <w:bCs/>
            <w:color w:val="FF0000"/>
            <w:sz w:val="24"/>
            <w:szCs w:val="24"/>
            <w:rtl/>
          </w:rPr>
          <w:t>יחס הנביאים לעבודת</w:t>
        </w:r>
      </w:hyperlink>
    </w:p>
    <w:p w:rsidR="00787A7D" w:rsidRPr="00787A7D" w:rsidRDefault="00787A7D" w:rsidP="0067742F">
      <w:pPr>
        <w:spacing w:after="0" w:line="240" w:lineRule="auto"/>
        <w:rPr>
          <w:rFonts w:ascii="Arial" w:eastAsia="Times New Roman" w:hAnsi="Arial" w:cs="Arial"/>
          <w:color w:val="FF0000"/>
          <w:sz w:val="18"/>
          <w:szCs w:val="18"/>
        </w:rPr>
      </w:pPr>
      <w:hyperlink r:id="rId10" w:tgtFrame="_self" w:history="1">
        <w:r w:rsidRPr="00787A7D">
          <w:rPr>
            <w:rFonts w:ascii="Arial" w:eastAsia="Times New Roman" w:hAnsi="Arial" w:cs="Arial"/>
            <w:b/>
            <w:bCs/>
            <w:color w:val="FF0000"/>
            <w:sz w:val="24"/>
            <w:szCs w:val="24"/>
            <w:rtl/>
          </w:rPr>
          <w:t>הקרבנות במקדש</w:t>
        </w:r>
      </w:hyperlink>
    </w:p>
    <w:p w:rsidR="00787A7D" w:rsidRPr="00787A7D" w:rsidRDefault="00787A7D" w:rsidP="0067742F">
      <w:pPr>
        <w:spacing w:after="0" w:line="240" w:lineRule="auto"/>
        <w:rPr>
          <w:rFonts w:ascii="Arial" w:eastAsia="Times New Roman" w:hAnsi="Arial" w:cs="Arial"/>
          <w:color w:val="000000"/>
          <w:sz w:val="18"/>
          <w:szCs w:val="18"/>
        </w:rPr>
      </w:pPr>
      <w:r w:rsidRPr="00787A7D">
        <w:rPr>
          <w:rFonts w:ascii="Arial" w:eastAsia="Times New Roman" w:hAnsi="Arial" w:cs="Arial"/>
          <w:color w:val="FFFF00"/>
          <w:sz w:val="24"/>
          <w:szCs w:val="24"/>
        </w:rPr>
        <w:t> </w:t>
      </w: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7F3C33" w:rsidRPr="007F3C33" w:rsidTr="007F3C33">
        <w:trPr>
          <w:tblCellSpacing w:w="22" w:type="dxa"/>
        </w:trPr>
        <w:tc>
          <w:tcPr>
            <w:tcW w:w="0" w:type="auto"/>
            <w:shd w:val="clear" w:color="auto" w:fill="FFFFFF"/>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hint="cs"/>
                <w:color w:val="000000"/>
                <w:sz w:val="24"/>
                <w:szCs w:val="24"/>
                <w:rtl/>
              </w:rPr>
              <w:t>בדבריו על הקרבנות מתווסף ירמיהו לנביאים רבים נוספים אשר עסקו בשאלת חשיבות הקרבנות בעבודת ה</w:t>
            </w:r>
            <w:r w:rsidRPr="007F3C33">
              <w:rPr>
                <w:rFonts w:ascii="Arial" w:eastAsia="Times New Roman" w:hAnsi="Arial" w:cs="Arial" w:hint="cs"/>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hint="cs"/>
                <w:color w:val="000000"/>
                <w:sz w:val="24"/>
                <w:szCs w:val="24"/>
                <w:rtl/>
              </w:rPr>
              <w:t>בלימוד ספרי שמואל וישעיהו פגשנו כבר התייחסויות לנושא הקרבנות</w:t>
            </w:r>
            <w:r w:rsidRPr="007F3C33">
              <w:rPr>
                <w:rFonts w:ascii="Arial" w:eastAsia="Times New Roman" w:hAnsi="Arial" w:cs="Arial" w:hint="cs"/>
                <w:color w:val="000000"/>
                <w:sz w:val="24"/>
                <w:szCs w:val="24"/>
              </w:rPr>
              <w:t>:</w:t>
            </w:r>
          </w:p>
        </w:tc>
      </w:tr>
      <w:tr w:rsidR="007F3C33" w:rsidRPr="007F3C33" w:rsidTr="007F3C33">
        <w:trPr>
          <w:tblCellSpacing w:w="22" w:type="dxa"/>
        </w:trPr>
        <w:tc>
          <w:tcPr>
            <w:tcW w:w="0" w:type="auto"/>
            <w:shd w:val="clear" w:color="auto" w:fill="FFFFFF"/>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Pr>
              <w:t xml:space="preserve">1. </w:t>
            </w:r>
            <w:r w:rsidRPr="007F3C33">
              <w:rPr>
                <w:rFonts w:ascii="Arial" w:eastAsia="Times New Roman" w:hAnsi="Arial" w:cs="Arial"/>
                <w:b/>
                <w:bCs/>
                <w:color w:val="000000"/>
                <w:sz w:val="24"/>
                <w:szCs w:val="24"/>
                <w:rtl/>
              </w:rPr>
              <w:t>שמואל א טו, כב</w:t>
            </w:r>
          </w:p>
        </w:tc>
      </w:tr>
      <w:tr w:rsidR="007F3C33" w:rsidRPr="007F3C33" w:rsidTr="007F3C33">
        <w:trPr>
          <w:tblCellSpacing w:w="22" w:type="dxa"/>
        </w:trPr>
        <w:tc>
          <w:tcPr>
            <w:tcW w:w="0" w:type="auto"/>
            <w:shd w:val="clear" w:color="auto" w:fill="BDB76B"/>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color w:val="000000"/>
                <w:sz w:val="24"/>
                <w:szCs w:val="24"/>
                <w:rtl/>
              </w:rPr>
              <w:t>וַיֹּאמֶר שְׁמוּאֵל הַחֵפֶץ לַה' בְּעֹלוֹת וּזְבָחִים כִּשְׁמֹעַ בְּקוֹל ה'. הִנֵּה שְׁמֹעַ מִזֶּבַח טוֹב לְהַקְשִׁיב מֵחֵלֶב אֵילִים</w:t>
            </w:r>
            <w:r w:rsidRPr="007F3C33">
              <w:rPr>
                <w:rFonts w:ascii="Arial" w:eastAsia="Times New Roman" w:hAnsi="Arial" w:cs="Arial"/>
                <w:color w:val="000000"/>
                <w:sz w:val="24"/>
                <w:szCs w:val="24"/>
              </w:rPr>
              <w:t>.</w:t>
            </w:r>
          </w:p>
        </w:tc>
      </w:tr>
      <w:tr w:rsidR="007F3C33" w:rsidRPr="007F3C33" w:rsidTr="007F3C33">
        <w:trPr>
          <w:tblCellSpacing w:w="22" w:type="dxa"/>
        </w:trPr>
        <w:tc>
          <w:tcPr>
            <w:tcW w:w="0" w:type="auto"/>
            <w:shd w:val="clear" w:color="auto" w:fill="FFFFFF"/>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Pr>
              <w:t>2.</w:t>
            </w:r>
            <w:r w:rsidRPr="007F3C33">
              <w:rPr>
                <w:rFonts w:ascii="Arial" w:eastAsia="Times New Roman" w:hAnsi="Arial" w:cs="Arial"/>
                <w:b/>
                <w:bCs/>
                <w:color w:val="000000"/>
                <w:sz w:val="24"/>
                <w:szCs w:val="24"/>
                <w:rtl/>
              </w:rPr>
              <w:t>ישעיהו א, יא-יד</w:t>
            </w:r>
          </w:p>
        </w:tc>
      </w:tr>
      <w:tr w:rsidR="007F3C33" w:rsidRPr="007F3C33" w:rsidTr="007F3C33">
        <w:trPr>
          <w:tblCellSpacing w:w="22" w:type="dxa"/>
        </w:trPr>
        <w:tc>
          <w:tcPr>
            <w:tcW w:w="0" w:type="auto"/>
            <w:shd w:val="clear" w:color="auto" w:fill="BDB76B"/>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יא</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לָמָּה-לִּי רֹב-זִבְחֵיכֶם יֹאמַר ה' שָׂבַעְתִּי עֹלוֹת אֵילִים וְחֵלֶב מְרִיאִים וְדַם פָּרִים וּכְבָשִׂים וְעַתּוּדִים לֹא חָפָצְתִּי</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יב</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כִּי תָבֹאוּ לֵרָאוֹת פָּנָי מִי-בִקֵּשׁ זֹאת מִיֶּדְכֶם רְמֹס חֲצֵרָי</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יג</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לֹא תוֹסִיפוּ הָבִיא מִנְחַת-שָׁוְא קְטֹרֶת תּוֹעֵבָה הִיא לִי. חֹדֶשׁ וְשַׁבָּת קְרֹא מִקְרָא לֹא-אוּכַל אָוֶן וַעֲצָרָה</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יד</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חָדְשֵׁיכֶם וּמוֹעֲדֵיכֶם שָׂנְאָה נַפְשִׁי הָיוּ עָלַי לָטֹרַח נִלְאֵיתִי נְשֹׂא</w:t>
            </w:r>
            <w:r w:rsidRPr="007F3C33">
              <w:rPr>
                <w:rFonts w:ascii="Arial" w:eastAsia="Times New Roman" w:hAnsi="Arial" w:cs="Arial"/>
                <w:color w:val="000000"/>
                <w:sz w:val="24"/>
                <w:szCs w:val="24"/>
              </w:rPr>
              <w:t>.  </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טו</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וּבְפָרִשְׂכֶם כַּפֵּיכֶם אַעְלִים עֵינַי מִכֶּם גַּם כִּי-תַרְבּוּ תְפִלָּה אֵינֶנִּי שֹׁמֵעַ  יְדֵיכֶם דָּמִים מָלֵאוּ</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טז</w:t>
            </w:r>
            <w:r w:rsidRPr="007F3C33">
              <w:rPr>
                <w:rFonts w:ascii="Arial" w:eastAsia="Times New Roman" w:hAnsi="Arial" w:cs="Arial"/>
                <w:color w:val="000000"/>
                <w:sz w:val="24"/>
                <w:szCs w:val="24"/>
                <w:rtl/>
              </w:rPr>
              <w:t> רַחֲצוּ הִזַּכּוּ הָסִירוּ רֹעַ מַעַלְלֵיכֶם מִנֶּגֶד עֵינָי חִדְלוּ הָרֵעַ</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יז</w:t>
            </w:r>
            <w:r w:rsidRPr="007F3C33">
              <w:rPr>
                <w:rFonts w:ascii="Arial" w:eastAsia="Times New Roman" w:hAnsi="Arial" w:cs="Arial"/>
                <w:color w:val="000000"/>
                <w:sz w:val="24"/>
                <w:szCs w:val="24"/>
                <w:rtl/>
              </w:rPr>
              <w:t> </w:t>
            </w:r>
            <w:r w:rsidRPr="007F3C33">
              <w:rPr>
                <w:rFonts w:ascii="Arial" w:eastAsia="Times New Roman" w:hAnsi="Arial" w:cs="Arial"/>
                <w:color w:val="000000"/>
                <w:sz w:val="24"/>
                <w:szCs w:val="24"/>
              </w:rPr>
              <w:t> </w:t>
            </w:r>
            <w:r w:rsidRPr="007F3C33">
              <w:rPr>
                <w:rFonts w:ascii="Arial" w:eastAsia="Times New Roman" w:hAnsi="Arial" w:cs="Arial"/>
                <w:color w:val="000000"/>
                <w:sz w:val="24"/>
                <w:szCs w:val="24"/>
                <w:rtl/>
              </w:rPr>
              <w:t>לִמְדוּ הֵיטֵב דִּרְשׁוּ מִשְׁפָּט אַשְּׁרוּ חָמוֹץ שִׁפְטוּ יָתוֹם רִיבוּ אַלְמָנָה</w:t>
            </w:r>
            <w:r w:rsidRPr="007F3C33">
              <w:rPr>
                <w:rFonts w:ascii="Arial" w:eastAsia="Times New Roman" w:hAnsi="Arial" w:cs="Arial"/>
                <w:color w:val="000000"/>
                <w:sz w:val="24"/>
                <w:szCs w:val="24"/>
              </w:rPr>
              <w:t>. </w:t>
            </w:r>
          </w:p>
        </w:tc>
      </w:tr>
    </w:tbl>
    <w:p w:rsidR="00ED67D3" w:rsidRDefault="00ED67D3" w:rsidP="0067742F">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7F3C33" w:rsidRPr="007F3C33" w:rsidTr="007F3C33">
        <w:trPr>
          <w:tblCellSpacing w:w="22" w:type="dxa"/>
        </w:trPr>
        <w:tc>
          <w:tcPr>
            <w:tcW w:w="0" w:type="auto"/>
            <w:shd w:val="clear" w:color="auto" w:fill="FFFFFF"/>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color w:val="000000"/>
                <w:sz w:val="24"/>
                <w:szCs w:val="24"/>
                <w:rtl/>
              </w:rPr>
              <w:t>על דבריו של ישעיהו בנושא מביא המדרש את הסיפור הבא</w:t>
            </w:r>
            <w:r w:rsidRPr="007F3C33">
              <w:rPr>
                <w:rFonts w:ascii="Arial" w:eastAsia="Times New Roman" w:hAnsi="Arial" w:cs="Arial"/>
                <w:color w:val="000000"/>
                <w:sz w:val="24"/>
                <w:szCs w:val="24"/>
              </w:rPr>
              <w:t>: </w:t>
            </w:r>
          </w:p>
        </w:tc>
      </w:tr>
      <w:tr w:rsidR="007F3C33" w:rsidRPr="007F3C33" w:rsidTr="007F3C33">
        <w:trPr>
          <w:tblCellSpacing w:w="22" w:type="dxa"/>
        </w:trPr>
        <w:tc>
          <w:tcPr>
            <w:tcW w:w="0" w:type="auto"/>
            <w:shd w:val="clear" w:color="auto" w:fill="FFEFD5"/>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b/>
                <w:bCs/>
                <w:color w:val="000000"/>
                <w:sz w:val="24"/>
                <w:szCs w:val="24"/>
                <w:rtl/>
              </w:rPr>
              <w:t>במדבר רבה סוף פרשה כא</w:t>
            </w:r>
            <w:r w:rsidRPr="007F3C33">
              <w:rPr>
                <w:rFonts w:ascii="Arial" w:eastAsia="Times New Roman" w:hAnsi="Arial" w:cs="Arial"/>
                <w:b/>
                <w:bCs/>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color w:val="000000"/>
                <w:sz w:val="24"/>
                <w:szCs w:val="24"/>
                <w:rtl/>
              </w:rPr>
              <w:t>שאל גוי אחד את ר' עקיבא. אמר לו: למה אתם עושים מועדות? לא כך אמר לכם הקב"ה [ישעיה א]: "חודשיכם ומועדיכם שנאה נפשי"? אמר לו ר' עקיבא: אילו אמר: "חודשי ומועדי שנאה נפשי" – היית אומר. [=היית טוען נגדי טענה ניצחת]. לא אמר אלא: חודשיכם ומועדיכם</w:t>
            </w:r>
            <w:r w:rsidRPr="007F3C33">
              <w:rPr>
                <w:rFonts w:ascii="Arial" w:eastAsia="Times New Roman" w:hAnsi="Arial" w:cs="Arial"/>
                <w:color w:val="000000"/>
                <w:sz w:val="24"/>
                <w:szCs w:val="24"/>
              </w:rPr>
              <w:t>!"...</w:t>
            </w:r>
          </w:p>
        </w:tc>
      </w:tr>
      <w:tr w:rsidR="007F3C33" w:rsidRPr="007F3C33" w:rsidTr="007F3C33">
        <w:trPr>
          <w:tblCellSpacing w:w="22" w:type="dxa"/>
        </w:trPr>
        <w:tc>
          <w:tcPr>
            <w:tcW w:w="0" w:type="auto"/>
            <w:shd w:val="clear" w:color="auto" w:fill="FFFFFF"/>
            <w:hideMark/>
          </w:tcPr>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color w:val="000000"/>
                <w:sz w:val="24"/>
                <w:szCs w:val="24"/>
                <w:rtl/>
              </w:rPr>
              <w:t>כיצד מסביר רבי עקיבא את התנגדותו של הקב"ה לחגיגות החודש והמועד שהעם עושה</w:t>
            </w:r>
            <w:r w:rsidRPr="007F3C33">
              <w:rPr>
                <w:rFonts w:ascii="Arial" w:eastAsia="Times New Roman" w:hAnsi="Arial" w:cs="Arial"/>
                <w:color w:val="000000"/>
                <w:sz w:val="24"/>
                <w:szCs w:val="24"/>
              </w:rPr>
              <w:t>?</w:t>
            </w:r>
          </w:p>
          <w:p w:rsidR="007F3C33" w:rsidRPr="007F3C33" w:rsidRDefault="007F3C33" w:rsidP="0067742F">
            <w:pPr>
              <w:spacing w:after="0" w:line="240" w:lineRule="auto"/>
              <w:rPr>
                <w:rFonts w:ascii="Arial" w:eastAsia="Times New Roman" w:hAnsi="Arial" w:cs="Arial"/>
                <w:color w:val="000000"/>
                <w:sz w:val="18"/>
                <w:szCs w:val="18"/>
              </w:rPr>
            </w:pPr>
            <w:r w:rsidRPr="007F3C33">
              <w:rPr>
                <w:rFonts w:ascii="Arial" w:eastAsia="Times New Roman" w:hAnsi="Arial" w:cs="Arial"/>
                <w:color w:val="000000"/>
                <w:sz w:val="24"/>
                <w:szCs w:val="24"/>
                <w:rtl/>
              </w:rPr>
              <w:t>מה אפשר ללמוד מסיפור זה על התנגדותו של ירמיהו לעבודת הקרבנות של העם</w:t>
            </w:r>
            <w:r w:rsidRPr="007F3C33">
              <w:rPr>
                <w:rFonts w:ascii="Arial" w:eastAsia="Times New Roman" w:hAnsi="Arial" w:cs="Arial"/>
                <w:color w:val="000000"/>
                <w:sz w:val="24"/>
                <w:szCs w:val="24"/>
              </w:rPr>
              <w:t>? </w:t>
            </w:r>
          </w:p>
        </w:tc>
      </w:tr>
    </w:tbl>
    <w:p w:rsidR="007F3C33" w:rsidRDefault="007F3C33" w:rsidP="0067742F">
      <w:pPr>
        <w:rPr>
          <w:rtl/>
        </w:rPr>
      </w:pPr>
    </w:p>
    <w:p w:rsidR="007F3C33" w:rsidRPr="007F3C33" w:rsidRDefault="007F3C33" w:rsidP="0067742F">
      <w:pPr>
        <w:spacing w:after="0" w:line="240" w:lineRule="auto"/>
        <w:rPr>
          <w:rFonts w:ascii="Arial" w:eastAsia="Times New Roman" w:hAnsi="Arial" w:cs="Arial"/>
          <w:color w:val="FF0000"/>
          <w:sz w:val="18"/>
          <w:szCs w:val="18"/>
        </w:rPr>
      </w:pPr>
      <w:hyperlink r:id="rId11" w:tgtFrame="_self" w:history="1">
        <w:r w:rsidRPr="007F3C33">
          <w:rPr>
            <w:rFonts w:ascii="Arial" w:eastAsia="Times New Roman" w:hAnsi="Arial" w:cs="Arial"/>
            <w:b/>
            <w:bCs/>
            <w:color w:val="FF0000"/>
            <w:sz w:val="24"/>
            <w:szCs w:val="24"/>
            <w:rtl/>
          </w:rPr>
          <w:t>ייחודה של נבואת ירמיהו</w:t>
        </w:r>
      </w:hyperlink>
    </w:p>
    <w:p w:rsidR="007F3C33" w:rsidRPr="007F3C33" w:rsidRDefault="007F3C33" w:rsidP="0067742F">
      <w:pPr>
        <w:spacing w:after="0" w:line="240" w:lineRule="auto"/>
        <w:rPr>
          <w:rFonts w:ascii="Arial" w:eastAsia="Times New Roman" w:hAnsi="Arial" w:cs="Arial"/>
          <w:color w:val="FF0000"/>
          <w:sz w:val="18"/>
          <w:szCs w:val="18"/>
        </w:rPr>
      </w:pPr>
      <w:hyperlink r:id="rId12" w:tgtFrame="_self" w:history="1">
        <w:r w:rsidRPr="007F3C33">
          <w:rPr>
            <w:rFonts w:ascii="Arial" w:eastAsia="Times New Roman" w:hAnsi="Arial" w:cs="Arial"/>
            <w:b/>
            <w:bCs/>
            <w:color w:val="FF0000"/>
            <w:sz w:val="24"/>
            <w:szCs w:val="24"/>
            <w:rtl/>
          </w:rPr>
          <w:t>על הקרבנות</w:t>
        </w:r>
      </w:hyperlink>
    </w:p>
    <w:p w:rsidR="007F3C33" w:rsidRDefault="007F3C33" w:rsidP="0067742F">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F124C4" w:rsidRPr="00F124C4" w:rsidTr="00F124C4">
        <w:trPr>
          <w:tblCellSpacing w:w="22" w:type="dxa"/>
        </w:trPr>
        <w:tc>
          <w:tcPr>
            <w:tcW w:w="0" w:type="auto"/>
            <w:shd w:val="clear" w:color="auto" w:fill="CD853F"/>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b/>
                <w:bCs/>
                <w:color w:val="000000"/>
                <w:sz w:val="24"/>
                <w:szCs w:val="24"/>
                <w:rtl/>
              </w:rPr>
              <w:t>ייחודה של נבואת ירמיהו על הקורבנות</w:t>
            </w:r>
          </w:p>
        </w:tc>
      </w:tr>
      <w:tr w:rsidR="00F124C4" w:rsidRPr="00F124C4" w:rsidTr="00F124C4">
        <w:trPr>
          <w:tblCellSpacing w:w="22" w:type="dxa"/>
        </w:trPr>
        <w:tc>
          <w:tcPr>
            <w:tcW w:w="0" w:type="auto"/>
            <w:shd w:val="clear" w:color="auto" w:fill="FFFFFF"/>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אף על פי שנביאים רבים דיברו נגד הבאת הקרבנות של העם, מעלה ירמיהו בדבריו טיעון מיוחד ומעורר קושי</w:t>
            </w:r>
            <w:r w:rsidRPr="00F124C4">
              <w:rPr>
                <w:rFonts w:ascii="Arial" w:eastAsia="Times New Roman" w:hAnsi="Arial" w:cs="Arial"/>
                <w:color w:val="000000"/>
                <w:sz w:val="24"/>
                <w:szCs w:val="24"/>
              </w:rPr>
              <w:t>:</w:t>
            </w:r>
          </w:p>
        </w:tc>
      </w:tr>
      <w:tr w:rsidR="00F124C4" w:rsidRPr="00F124C4" w:rsidTr="00F124C4">
        <w:trPr>
          <w:tblCellSpacing w:w="22" w:type="dxa"/>
        </w:trPr>
        <w:tc>
          <w:tcPr>
            <w:tcW w:w="0" w:type="auto"/>
            <w:shd w:val="clear" w:color="auto" w:fill="BDB76B"/>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כִּי לֹא-דִבַּרְתִּי אֶת-אֲבוֹתֵיכֶם וְלֹא צִוִּיתִים בְּיוֹם הוֹצִיאִי אוֹתָם מֵאֶרֶץ מִצְרָיִם עַל</w:t>
            </w:r>
            <w:r w:rsidRPr="00F124C4">
              <w:rPr>
                <w:rFonts w:ascii="Arial" w:eastAsia="Times New Roman" w:hAnsi="Arial" w:cs="Arial"/>
                <w:color w:val="000000"/>
                <w:sz w:val="24"/>
                <w:szCs w:val="24"/>
              </w:rPr>
              <w:t>-</w:t>
            </w:r>
            <w:r w:rsidRPr="00F124C4">
              <w:rPr>
                <w:rFonts w:ascii="Arial" w:eastAsia="Times New Roman" w:hAnsi="Arial" w:cs="Arial"/>
                <w:color w:val="000000"/>
                <w:sz w:val="24"/>
                <w:szCs w:val="24"/>
                <w:rtl/>
              </w:rPr>
              <w:t>דִּבְרֵי עוֹלָה וָזָבַח</w:t>
            </w:r>
            <w:r w:rsidRPr="00F124C4">
              <w:rPr>
                <w:rFonts w:ascii="Arial" w:eastAsia="Times New Roman" w:hAnsi="Arial" w:cs="Arial"/>
                <w:color w:val="000000"/>
                <w:sz w:val="24"/>
                <w:szCs w:val="24"/>
              </w:rPr>
              <w:t>.</w:t>
            </w:r>
          </w:p>
        </w:tc>
      </w:tr>
      <w:tr w:rsidR="00F124C4" w:rsidRPr="00F124C4" w:rsidTr="00F124C4">
        <w:trPr>
          <w:tblCellSpacing w:w="22" w:type="dxa"/>
        </w:trPr>
        <w:tc>
          <w:tcPr>
            <w:tcW w:w="0" w:type="auto"/>
            <w:shd w:val="clear" w:color="auto" w:fill="FFFFFF"/>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כיצד יכול ירמיהו לטעון שהקב"ה לא ציווה את עם ישראל על הקרבנות, והרי אנו מוצאים בתורה את חומש ויקרא העוסק בדיני קרבנות בהרחבה, וכן פרשיות נוספות בחומשים שמות ובמדבר, שבהם</w:t>
            </w:r>
            <w:r w:rsidRPr="00F124C4">
              <w:rPr>
                <w:rFonts w:ascii="Arial" w:eastAsia="Times New Roman" w:hAnsi="Arial" w:cs="Arial"/>
                <w:color w:val="000000"/>
                <w:sz w:val="24"/>
                <w:szCs w:val="24"/>
              </w:rPr>
              <w:t> </w:t>
            </w:r>
            <w:r w:rsidRPr="00F124C4">
              <w:rPr>
                <w:rFonts w:ascii="Arial" w:eastAsia="Times New Roman" w:hAnsi="Arial" w:cs="Arial"/>
                <w:color w:val="000000"/>
                <w:sz w:val="24"/>
                <w:szCs w:val="24"/>
                <w:rtl/>
              </w:rPr>
              <w:t>עוסקת התורה</w:t>
            </w:r>
            <w:r w:rsidRPr="00F124C4">
              <w:rPr>
                <w:rFonts w:ascii="Arial" w:eastAsia="Times New Roman" w:hAnsi="Arial" w:cs="Arial"/>
                <w:color w:val="000000"/>
                <w:sz w:val="24"/>
                <w:szCs w:val="24"/>
              </w:rPr>
              <w:t> </w:t>
            </w:r>
            <w:r w:rsidRPr="00F124C4">
              <w:rPr>
                <w:rFonts w:ascii="Arial" w:eastAsia="Times New Roman" w:hAnsi="Arial" w:cs="Arial"/>
                <w:color w:val="000000"/>
                <w:sz w:val="24"/>
                <w:szCs w:val="24"/>
                <w:rtl/>
              </w:rPr>
              <w:t>בעניין הקרבנות</w:t>
            </w:r>
            <w:r w:rsidRPr="00F124C4">
              <w:rPr>
                <w:rFonts w:ascii="Arial" w:eastAsia="Times New Roman" w:hAnsi="Arial" w:cs="Arial"/>
                <w:color w:val="000000"/>
                <w:sz w:val="24"/>
                <w:szCs w:val="24"/>
              </w:rPr>
              <w:t>?</w:t>
            </w:r>
          </w:p>
        </w:tc>
      </w:tr>
      <w:tr w:rsidR="00F124C4" w:rsidRPr="00F124C4" w:rsidTr="00F124C4">
        <w:trPr>
          <w:tblCellSpacing w:w="22" w:type="dxa"/>
        </w:trPr>
        <w:tc>
          <w:tcPr>
            <w:tcW w:w="0" w:type="auto"/>
            <w:shd w:val="clear" w:color="auto" w:fill="FFE4B5"/>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b/>
                <w:bCs/>
                <w:color w:val="000000"/>
                <w:sz w:val="24"/>
                <w:szCs w:val="24"/>
                <w:rtl/>
              </w:rPr>
              <w:t>רד"ק</w:t>
            </w:r>
            <w:r w:rsidRPr="00F124C4">
              <w:rPr>
                <w:rFonts w:ascii="Arial" w:eastAsia="Times New Roman" w:hAnsi="Arial" w:cs="Arial"/>
                <w:color w:val="000000"/>
                <w:sz w:val="24"/>
                <w:szCs w:val="24"/>
              </w:rPr>
              <w:t> : </w:t>
            </w:r>
          </w:p>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(כב) כי לא דברתי, ביום הוציאי אותם מארץ מצרים - ... ויש לפרש גם כן</w:t>
            </w:r>
            <w:r w:rsidRPr="00F124C4">
              <w:rPr>
                <w:rFonts w:ascii="Arial" w:eastAsia="Times New Roman" w:hAnsi="Arial" w:cs="Arial"/>
                <w:color w:val="000000"/>
                <w:sz w:val="24"/>
                <w:szCs w:val="24"/>
              </w:rPr>
              <w:t>, </w:t>
            </w:r>
            <w:r w:rsidRPr="00F124C4">
              <w:rPr>
                <w:rFonts w:ascii="Arial" w:eastAsia="Times New Roman" w:hAnsi="Arial" w:cs="Arial"/>
                <w:b/>
                <w:bCs/>
                <w:color w:val="000000"/>
                <w:sz w:val="24"/>
                <w:szCs w:val="24"/>
                <w:rtl/>
              </w:rPr>
              <w:t>כי עקר המצוה לא היתה על דברי עולה וזבח אלא 'שמעו בקולי והייתם לי לעם' ובזה התנאי נתן להם התורה</w:t>
            </w:r>
            <w:r w:rsidRPr="00F124C4">
              <w:rPr>
                <w:rFonts w:ascii="Arial" w:eastAsia="Times New Roman" w:hAnsi="Arial" w:cs="Arial"/>
                <w:color w:val="000000"/>
                <w:sz w:val="24"/>
                <w:szCs w:val="24"/>
                <w:rtl/>
              </w:rPr>
              <w:t> </w:t>
            </w:r>
            <w:r w:rsidRPr="00F124C4">
              <w:rPr>
                <w:rFonts w:ascii="Arial" w:eastAsia="Times New Roman" w:hAnsi="Arial" w:cs="Arial"/>
                <w:b/>
                <w:bCs/>
                <w:color w:val="000000"/>
                <w:sz w:val="24"/>
                <w:szCs w:val="24"/>
                <w:rtl/>
              </w:rPr>
              <w:t>ואין בכל עשרת הדברים שהם כלל התורה כלה זכר עולה וזבח</w:t>
            </w:r>
            <w:r w:rsidRPr="00F124C4">
              <w:rPr>
                <w:rFonts w:ascii="Arial" w:eastAsia="Times New Roman" w:hAnsi="Arial" w:cs="Arial"/>
                <w:color w:val="000000"/>
                <w:sz w:val="24"/>
                <w:szCs w:val="24"/>
                <w:rtl/>
              </w:rPr>
              <w:t xml:space="preserve"> ואף כשידבר על הקרבנות לא צוה להם שיקריבו קרבן אלא </w:t>
            </w:r>
            <w:r w:rsidRPr="00F124C4">
              <w:rPr>
                <w:rFonts w:ascii="Arial" w:eastAsia="Times New Roman" w:hAnsi="Arial" w:cs="Arial"/>
                <w:color w:val="000000"/>
                <w:sz w:val="24"/>
                <w:szCs w:val="24"/>
                <w:rtl/>
              </w:rPr>
              <w:lastRenderedPageBreak/>
              <w:t>אדם כי יקריב מכם קרבן אם יעשה מדעתו יהיה כך וכך והתמידים שצוה בהם הוא לכבוד הבית והיו באין לצבור </w:t>
            </w:r>
            <w:r w:rsidRPr="00F124C4">
              <w:rPr>
                <w:rFonts w:ascii="Arial" w:eastAsia="Times New Roman" w:hAnsi="Arial" w:cs="Arial"/>
                <w:b/>
                <w:bCs/>
                <w:color w:val="000000"/>
                <w:sz w:val="24"/>
                <w:szCs w:val="24"/>
                <w:rtl/>
              </w:rPr>
              <w:t>אבל ליחידים לא צוה להקריב קרבן כמו שצוה ליחידים לעשות משפט ושאר המצות</w:t>
            </w:r>
            <w:r w:rsidRPr="00F124C4">
              <w:rPr>
                <w:rFonts w:ascii="Arial" w:eastAsia="Times New Roman" w:hAnsi="Arial" w:cs="Arial"/>
                <w:color w:val="000000"/>
                <w:sz w:val="24"/>
                <w:szCs w:val="24"/>
                <w:rtl/>
              </w:rPr>
              <w:t> ולא צוה ליחיד לעשות קרבן אלא אם כן יחטא בשוגג וצוה בשרפת האמורין להשיב החוטא אל לבו לכוף התאוות הבהמיות לפי שתולדתם מחלב ודם ויהיה נזהר שלא יהיה שוגג במצוה כל שכן מזיד והתמידים גם בנין הבית לעבודה אפשר שהוא כמו שכתב מורה צדק רבינו משה ז"ל להעתיק הדעות הזרות ובנין ההיכלות שהיו לשם עכו"ם רצה להעתיקם לעבודת האל ושימחה שם עכו"ם מהם</w:t>
            </w:r>
            <w:r w:rsidRPr="00F124C4">
              <w:rPr>
                <w:rFonts w:ascii="Arial" w:eastAsia="Times New Roman" w:hAnsi="Arial" w:cs="Arial"/>
                <w:color w:val="000000"/>
                <w:sz w:val="24"/>
                <w:szCs w:val="24"/>
              </w:rPr>
              <w:t>:</w:t>
            </w:r>
          </w:p>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Pr>
              <w:t> </w:t>
            </w:r>
          </w:p>
        </w:tc>
      </w:tr>
      <w:tr w:rsidR="00F124C4" w:rsidRPr="00F124C4" w:rsidTr="00F124C4">
        <w:trPr>
          <w:tblCellSpacing w:w="22" w:type="dxa"/>
        </w:trPr>
        <w:tc>
          <w:tcPr>
            <w:tcW w:w="0" w:type="auto"/>
            <w:shd w:val="clear" w:color="auto" w:fill="FFFFFF"/>
            <w:hideMark/>
          </w:tcPr>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b/>
                <w:bCs/>
                <w:color w:val="000000"/>
                <w:sz w:val="24"/>
                <w:szCs w:val="24"/>
                <w:rtl/>
              </w:rPr>
              <w:lastRenderedPageBreak/>
              <w:t>מעיון בדברי רד"ק עולה</w:t>
            </w:r>
            <w:r w:rsidRPr="00F124C4">
              <w:rPr>
                <w:rFonts w:ascii="Arial" w:eastAsia="Times New Roman" w:hAnsi="Arial" w:cs="Arial"/>
                <w:b/>
                <w:bCs/>
                <w:color w:val="000000"/>
                <w:sz w:val="24"/>
                <w:szCs w:val="24"/>
              </w:rPr>
              <w:t>: </w:t>
            </w:r>
          </w:p>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א. הדגש על מהו: 'עיקר המצווה' ו'כלל התורה</w:t>
            </w:r>
            <w:r w:rsidRPr="00F124C4">
              <w:rPr>
                <w:rFonts w:ascii="Arial" w:eastAsia="Times New Roman" w:hAnsi="Arial" w:cs="Arial"/>
                <w:color w:val="000000"/>
                <w:sz w:val="24"/>
                <w:szCs w:val="24"/>
              </w:rPr>
              <w:t>'. </w:t>
            </w:r>
          </w:p>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ב. מעמד קרבנות היחיד כרשות</w:t>
            </w:r>
            <w:r w:rsidRPr="00F124C4">
              <w:rPr>
                <w:rFonts w:ascii="Arial" w:eastAsia="Times New Roman" w:hAnsi="Arial" w:cs="Arial"/>
                <w:color w:val="000000"/>
                <w:sz w:val="24"/>
                <w:szCs w:val="24"/>
              </w:rPr>
              <w:t>. </w:t>
            </w:r>
          </w:p>
          <w:p w:rsidR="00F124C4" w:rsidRPr="00F124C4" w:rsidRDefault="00F124C4" w:rsidP="0067742F">
            <w:pPr>
              <w:spacing w:after="0" w:line="240" w:lineRule="auto"/>
              <w:rPr>
                <w:rFonts w:ascii="Arial" w:eastAsia="Times New Roman" w:hAnsi="Arial" w:cs="Arial"/>
                <w:color w:val="000000"/>
                <w:sz w:val="18"/>
                <w:szCs w:val="18"/>
              </w:rPr>
            </w:pPr>
            <w:r w:rsidRPr="00F124C4">
              <w:rPr>
                <w:rFonts w:ascii="Arial" w:eastAsia="Times New Roman" w:hAnsi="Arial" w:cs="Arial"/>
                <w:color w:val="000000"/>
                <w:sz w:val="24"/>
                <w:szCs w:val="24"/>
                <w:rtl/>
              </w:rPr>
              <w:t>ג. מה תפקיד הקרבנות בכל זאת? (שימו לב מביא שתי דעות)</w:t>
            </w:r>
          </w:p>
        </w:tc>
      </w:tr>
    </w:tbl>
    <w:p w:rsidR="007F3C33" w:rsidRDefault="007F3C33" w:rsidP="0067742F">
      <w:pPr>
        <w:rPr>
          <w:rtl/>
        </w:rPr>
      </w:pPr>
    </w:p>
    <w:tbl>
      <w:tblPr>
        <w:tblW w:w="981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810"/>
      </w:tblGrid>
      <w:tr w:rsidR="0067742F" w:rsidRPr="0067742F" w:rsidTr="0067742F">
        <w:trPr>
          <w:tblCellSpacing w:w="22" w:type="dxa"/>
        </w:trPr>
        <w:tc>
          <w:tcPr>
            <w:tcW w:w="0" w:type="auto"/>
            <w:shd w:val="clear" w:color="auto" w:fill="FFFFFF"/>
            <w:hideMark/>
          </w:tcPr>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כנגד הדברים אשר "לא ציויתי" מציג ירמיהו את הדברים שכן ציוה ה</w:t>
            </w:r>
            <w:r w:rsidRPr="0067742F">
              <w:rPr>
                <w:rFonts w:ascii="Arial" w:eastAsia="Times New Roman" w:hAnsi="Arial" w:cs="Arial"/>
                <w:color w:val="000000"/>
                <w:sz w:val="24"/>
                <w:szCs w:val="24"/>
              </w:rPr>
              <w:t>': </w:t>
            </w:r>
          </w:p>
        </w:tc>
      </w:tr>
      <w:tr w:rsidR="0067742F" w:rsidRPr="0067742F" w:rsidTr="0067742F">
        <w:trPr>
          <w:tblCellSpacing w:w="22" w:type="dxa"/>
        </w:trPr>
        <w:tc>
          <w:tcPr>
            <w:tcW w:w="0" w:type="auto"/>
            <w:shd w:val="clear" w:color="auto" w:fill="BDB76B"/>
            <w:hideMark/>
          </w:tcPr>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b/>
                <w:bCs/>
                <w:color w:val="000000"/>
                <w:sz w:val="24"/>
                <w:szCs w:val="24"/>
                <w:rtl/>
              </w:rPr>
              <w:t>כג</w:t>
            </w:r>
            <w:r w:rsidRPr="0067742F">
              <w:rPr>
                <w:rFonts w:ascii="Arial" w:eastAsia="Times New Roman" w:hAnsi="Arial" w:cs="Arial"/>
                <w:color w:val="000000"/>
                <w:sz w:val="24"/>
                <w:szCs w:val="24"/>
              </w:rPr>
              <w:t> </w:t>
            </w:r>
            <w:r w:rsidRPr="0067742F">
              <w:rPr>
                <w:rFonts w:ascii="Arial" w:eastAsia="Times New Roman" w:hAnsi="Arial" w:cs="Arial"/>
                <w:color w:val="000000"/>
                <w:sz w:val="24"/>
                <w:szCs w:val="24"/>
                <w:rtl/>
              </w:rPr>
              <w:t>כִּי אִם-אֶת-הַדָּבָר הַזֶּה צִוִּיתִי אוֹתָם לֵאמֹר שִׁמְעוּ בְקוֹלִי וְהָיִיתִי לָכֶם לֵאלֹהִים</w:t>
            </w:r>
          </w:p>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Pr>
              <w:t>     </w:t>
            </w:r>
            <w:r w:rsidRPr="0067742F">
              <w:rPr>
                <w:rFonts w:ascii="Arial" w:eastAsia="Times New Roman" w:hAnsi="Arial" w:cs="Arial"/>
                <w:color w:val="000000"/>
                <w:sz w:val="24"/>
                <w:szCs w:val="24"/>
                <w:rtl/>
              </w:rPr>
              <w:t>וְאַתֶּם</w:t>
            </w:r>
            <w:r w:rsidRPr="0067742F">
              <w:rPr>
                <w:rFonts w:ascii="Arial" w:eastAsia="Times New Roman" w:hAnsi="Arial" w:cs="Arial"/>
                <w:color w:val="000000"/>
                <w:sz w:val="24"/>
                <w:szCs w:val="24"/>
              </w:rPr>
              <w:t> </w:t>
            </w:r>
            <w:r w:rsidRPr="0067742F">
              <w:rPr>
                <w:rFonts w:ascii="Arial" w:eastAsia="Times New Roman" w:hAnsi="Arial" w:cs="Arial"/>
                <w:color w:val="000000"/>
                <w:sz w:val="24"/>
                <w:szCs w:val="24"/>
                <w:rtl/>
              </w:rPr>
              <w:t>תִּהְיוּ-לִי לְעָם וַהֲלַכְתֶּם בְּכָל-הַדֶּרֶךְ אֲשֶׁר אֲצַוֶּה אֶתְכֶם לְמַעַן יִיטַב לָכֶם</w:t>
            </w:r>
            <w:r w:rsidRPr="0067742F">
              <w:rPr>
                <w:rFonts w:ascii="Arial" w:eastAsia="Times New Roman" w:hAnsi="Arial" w:cs="Arial"/>
                <w:color w:val="000000"/>
                <w:sz w:val="24"/>
                <w:szCs w:val="24"/>
              </w:rPr>
              <w:t>.</w:t>
            </w:r>
          </w:p>
        </w:tc>
      </w:tr>
      <w:tr w:rsidR="0067742F" w:rsidRPr="0067742F" w:rsidTr="0067742F">
        <w:trPr>
          <w:tblCellSpacing w:w="22" w:type="dxa"/>
        </w:trPr>
        <w:tc>
          <w:tcPr>
            <w:tcW w:w="0" w:type="auto"/>
            <w:shd w:val="clear" w:color="auto" w:fill="FFFFFF"/>
            <w:hideMark/>
          </w:tcPr>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בנבואה זו חוזר הפועל שמ"ע חמש פעמים</w:t>
            </w:r>
            <w:r w:rsidRPr="0067742F">
              <w:rPr>
                <w:rFonts w:ascii="Arial" w:eastAsia="Times New Roman" w:hAnsi="Arial" w:cs="Arial"/>
                <w:color w:val="000000"/>
                <w:sz w:val="24"/>
                <w:szCs w:val="24"/>
              </w:rPr>
              <w:t>. </w:t>
            </w:r>
            <w:r w:rsidRPr="0067742F">
              <w:rPr>
                <w:rFonts w:ascii="Arial" w:eastAsia="Times New Roman" w:hAnsi="Arial" w:cs="Arial"/>
                <w:color w:val="000000"/>
                <w:sz w:val="24"/>
                <w:szCs w:val="24"/>
                <w:rtl/>
              </w:rPr>
              <w:t>באמצעות החזרה המרובה על פועל זה מדגיש הנביא את הציפייה של ה' שהעם ישמע, וזאת אל מול המציאות שהעם אינו שומע</w:t>
            </w:r>
            <w:r w:rsidRPr="0067742F">
              <w:rPr>
                <w:rFonts w:ascii="Arial" w:eastAsia="Times New Roman" w:hAnsi="Arial" w:cs="Arial"/>
                <w:color w:val="000000"/>
                <w:sz w:val="24"/>
                <w:szCs w:val="24"/>
              </w:rPr>
              <w:t>.</w:t>
            </w:r>
          </w:p>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למעשה אומרת נבואה ז</w:t>
            </w:r>
            <w:bookmarkStart w:id="1" w:name="_GoBack"/>
            <w:bookmarkEnd w:id="1"/>
            <w:r w:rsidRPr="0067742F">
              <w:rPr>
                <w:rFonts w:ascii="Arial" w:eastAsia="Times New Roman" w:hAnsi="Arial" w:cs="Arial"/>
                <w:color w:val="000000"/>
                <w:sz w:val="24"/>
                <w:szCs w:val="24"/>
                <w:rtl/>
              </w:rPr>
              <w:t>ו את דברי שמואל הנביא: "הנה שמע מזבח טוב". היינו, יותר חשוב לשמוע בקול ה' מלהקריב קרבנות</w:t>
            </w:r>
            <w:r w:rsidRPr="0067742F">
              <w:rPr>
                <w:rFonts w:ascii="Arial" w:eastAsia="Times New Roman" w:hAnsi="Arial" w:cs="Arial"/>
                <w:color w:val="000000"/>
                <w:sz w:val="24"/>
                <w:szCs w:val="24"/>
              </w:rPr>
              <w:t>. </w:t>
            </w:r>
          </w:p>
        </w:tc>
      </w:tr>
      <w:tr w:rsidR="0067742F" w:rsidRPr="0067742F" w:rsidTr="0067742F">
        <w:trPr>
          <w:tblCellSpacing w:w="22" w:type="dxa"/>
        </w:trPr>
        <w:tc>
          <w:tcPr>
            <w:tcW w:w="0" w:type="auto"/>
            <w:shd w:val="clear" w:color="auto" w:fill="FFFFFF"/>
            <w:hideMark/>
          </w:tcPr>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b/>
                <w:bCs/>
                <w:color w:val="000000"/>
                <w:sz w:val="24"/>
                <w:szCs w:val="24"/>
                <w:shd w:val="clear" w:color="auto" w:fill="FFFF00"/>
                <w:rtl/>
              </w:rPr>
              <w:t>הערה דידקטית</w:t>
            </w:r>
            <w:r w:rsidRPr="0067742F">
              <w:rPr>
                <w:rFonts w:ascii="Arial" w:eastAsia="Times New Roman" w:hAnsi="Arial" w:cs="Arial"/>
                <w:b/>
                <w:bCs/>
                <w:color w:val="000000"/>
                <w:sz w:val="24"/>
                <w:szCs w:val="24"/>
                <w:shd w:val="clear" w:color="auto" w:fill="FFFF00"/>
              </w:rPr>
              <w:t>:</w:t>
            </w:r>
          </w:p>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כתרגול, מומלץ לתת לתלמידי חמש יחידות לקרוא לבד את פירוש האברבנאל</w:t>
            </w:r>
          </w:p>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ולנסח במה שונה פירושו מפירוש רד"ק</w:t>
            </w:r>
            <w:r w:rsidRPr="0067742F">
              <w:rPr>
                <w:rFonts w:ascii="Arial" w:eastAsia="Times New Roman" w:hAnsi="Arial" w:cs="Arial"/>
                <w:color w:val="000000"/>
                <w:sz w:val="24"/>
                <w:szCs w:val="24"/>
              </w:rPr>
              <w:t>:</w:t>
            </w:r>
          </w:p>
        </w:tc>
      </w:tr>
      <w:tr w:rsidR="0067742F" w:rsidRPr="0067742F" w:rsidTr="0067742F">
        <w:trPr>
          <w:tblCellSpacing w:w="22" w:type="dxa"/>
        </w:trPr>
        <w:tc>
          <w:tcPr>
            <w:tcW w:w="0" w:type="auto"/>
            <w:shd w:val="clear" w:color="auto" w:fill="FFE4B5"/>
            <w:hideMark/>
          </w:tcPr>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b/>
                <w:bCs/>
                <w:color w:val="000000"/>
                <w:sz w:val="24"/>
                <w:szCs w:val="24"/>
                <w:rtl/>
              </w:rPr>
              <w:t>אברבנאל</w:t>
            </w:r>
            <w:r w:rsidRPr="0067742F">
              <w:rPr>
                <w:rFonts w:ascii="Arial" w:eastAsia="Times New Roman" w:hAnsi="Arial" w:cs="Arial"/>
                <w:b/>
                <w:bCs/>
                <w:color w:val="000000"/>
                <w:sz w:val="24"/>
                <w:szCs w:val="24"/>
              </w:rPr>
              <w:t>:</w:t>
            </w:r>
          </w:p>
          <w:p w:rsidR="0067742F" w:rsidRPr="0067742F" w:rsidRDefault="0067742F" w:rsidP="0067742F">
            <w:pPr>
              <w:spacing w:after="0" w:line="240" w:lineRule="auto"/>
              <w:rPr>
                <w:rFonts w:ascii="Arial" w:eastAsia="Times New Roman" w:hAnsi="Arial" w:cs="Arial"/>
                <w:color w:val="000000"/>
                <w:sz w:val="18"/>
                <w:szCs w:val="18"/>
              </w:rPr>
            </w:pPr>
            <w:r w:rsidRPr="0067742F">
              <w:rPr>
                <w:rFonts w:ascii="Arial" w:eastAsia="Times New Roman" w:hAnsi="Arial" w:cs="Arial"/>
                <w:color w:val="000000"/>
                <w:sz w:val="24"/>
                <w:szCs w:val="24"/>
                <w:rtl/>
              </w:rPr>
              <w:t>ולכן הנראה לי בפירוש הפסוק הוא, שהנה ישראל כשיצאו ממצרים ובאו לפני הר סיני ושמעו התורה והמצוות, לא צום ה' דבר מעניין הקרבנות, אבל ציוום ענייני האמונות והמעשים המשובחים אשר יעשו. אמנם כאשר עשו העגל, וראה ה' יתברך שרירות לבם הרע ובכל יום ויום יחטאו לפניו, הוצרך לתקן להם צרי ורפואה למחלתם ורשעיהם</w:t>
            </w:r>
            <w:r w:rsidRPr="0067742F">
              <w:rPr>
                <w:rFonts w:ascii="Arial" w:eastAsia="Times New Roman" w:hAnsi="Arial" w:cs="Arial"/>
                <w:color w:val="000000"/>
                <w:sz w:val="24"/>
                <w:szCs w:val="24"/>
              </w:rPr>
              <w:t>, </w:t>
            </w:r>
            <w:r w:rsidRPr="0067742F">
              <w:rPr>
                <w:rFonts w:ascii="Arial" w:eastAsia="Times New Roman" w:hAnsi="Arial" w:cs="Arial"/>
                <w:b/>
                <w:bCs/>
                <w:color w:val="000000"/>
                <w:sz w:val="24"/>
                <w:szCs w:val="24"/>
                <w:rtl/>
              </w:rPr>
              <w:t>ולכן באו מצוות הקרבנות</w:t>
            </w:r>
            <w:r w:rsidRPr="0067742F">
              <w:rPr>
                <w:rFonts w:ascii="Arial" w:eastAsia="Times New Roman" w:hAnsi="Arial" w:cs="Arial"/>
                <w:color w:val="000000"/>
                <w:sz w:val="24"/>
                <w:szCs w:val="24"/>
              </w:rPr>
              <w:t xml:space="preserve">, </w:t>
            </w:r>
            <w:r w:rsidRPr="0067742F">
              <w:rPr>
                <w:rFonts w:ascii="Arial" w:eastAsia="Times New Roman" w:hAnsi="Arial" w:cs="Arial"/>
                <w:color w:val="000000"/>
                <w:sz w:val="24"/>
                <w:szCs w:val="24"/>
                <w:rtl/>
              </w:rPr>
              <w:t>מהעולות אשר יעשו לכפר על הרהורי הלב ומהחטאת והאשם ושאר מיני הקרבנות כולם</w:t>
            </w:r>
            <w:r w:rsidRPr="0067742F">
              <w:rPr>
                <w:rFonts w:ascii="Arial" w:eastAsia="Times New Roman" w:hAnsi="Arial" w:cs="Arial"/>
                <w:color w:val="000000"/>
                <w:sz w:val="24"/>
                <w:szCs w:val="24"/>
              </w:rPr>
              <w:t>, </w:t>
            </w:r>
            <w:r w:rsidRPr="0067742F">
              <w:rPr>
                <w:rFonts w:ascii="Arial" w:eastAsia="Times New Roman" w:hAnsi="Arial" w:cs="Arial"/>
                <w:b/>
                <w:bCs/>
                <w:color w:val="000000"/>
                <w:sz w:val="24"/>
                <w:szCs w:val="24"/>
                <w:rtl/>
              </w:rPr>
              <w:t>שלא נצטוו עליהם אילו לא היו חוטאים</w:t>
            </w:r>
            <w:r w:rsidRPr="0067742F">
              <w:rPr>
                <w:rFonts w:ascii="Arial" w:eastAsia="Times New Roman" w:hAnsi="Arial" w:cs="Arial"/>
                <w:color w:val="000000"/>
                <w:sz w:val="24"/>
                <w:szCs w:val="24"/>
              </w:rPr>
              <w:t xml:space="preserve">. </w:t>
            </w:r>
            <w:r w:rsidRPr="0067742F">
              <w:rPr>
                <w:rFonts w:ascii="Arial" w:eastAsia="Times New Roman" w:hAnsi="Arial" w:cs="Arial"/>
                <w:color w:val="000000"/>
                <w:sz w:val="24"/>
                <w:szCs w:val="24"/>
                <w:rtl/>
              </w:rPr>
              <w:t>וזהו אומרו כאן: "כי לא דברתי… ביום הוציאי אותם מארץ מצרים: רומז למעמד הר סיני וקיבול המצוות שבפרשת "יתרו" ו"משפטים", שבהם לא ציווה אותם ה' יתברך "על דברי עולה וזבח" אבל ציווה אותם לאמור: "שמעו בקולי" באופן שאהיה לכם לאלקים ואתם תהיו לי לעם ותלכו בכל הדרך אשר אצווה אתכם</w:t>
            </w:r>
            <w:r w:rsidRPr="0067742F">
              <w:rPr>
                <w:rFonts w:ascii="Arial" w:eastAsia="Times New Roman" w:hAnsi="Arial" w:cs="Arial"/>
                <w:color w:val="000000"/>
                <w:sz w:val="24"/>
                <w:szCs w:val="24"/>
              </w:rPr>
              <w:t>.</w:t>
            </w:r>
          </w:p>
        </w:tc>
      </w:tr>
    </w:tbl>
    <w:p w:rsidR="00F124C4" w:rsidRPr="0067742F" w:rsidRDefault="00F124C4" w:rsidP="0067742F">
      <w:pPr>
        <w:rPr>
          <w:rFonts w:hint="cs"/>
        </w:rPr>
      </w:pPr>
    </w:p>
    <w:sectPr w:rsidR="00F124C4" w:rsidRPr="0067742F" w:rsidSect="006A525C">
      <w:footerReference w:type="default" r:id="rId13"/>
      <w:pgSz w:w="11906" w:h="16838"/>
      <w:pgMar w:top="1440" w:right="1800" w:bottom="1134"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76" w:rsidRDefault="000D2476" w:rsidP="001B4493">
      <w:pPr>
        <w:spacing w:after="0" w:line="240" w:lineRule="auto"/>
      </w:pPr>
      <w:r>
        <w:separator/>
      </w:r>
    </w:p>
  </w:endnote>
  <w:endnote w:type="continuationSeparator" w:id="0">
    <w:p w:rsidR="000D2476" w:rsidRDefault="000D2476" w:rsidP="001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5657332"/>
      <w:docPartObj>
        <w:docPartGallery w:val="Page Numbers (Bottom of Page)"/>
        <w:docPartUnique/>
      </w:docPartObj>
    </w:sdtPr>
    <w:sdtEndPr>
      <w:rPr>
        <w:cs/>
      </w:rPr>
    </w:sdtEndPr>
    <w:sdtContent>
      <w:p w:rsidR="004040BC" w:rsidRDefault="004040BC">
        <w:pPr>
          <w:pStyle w:val="a9"/>
          <w:jc w:val="center"/>
          <w:rPr>
            <w:rtl/>
            <w:cs/>
          </w:rPr>
        </w:pPr>
        <w:r>
          <w:fldChar w:fldCharType="begin"/>
        </w:r>
        <w:r>
          <w:rPr>
            <w:rtl/>
            <w:cs/>
          </w:rPr>
          <w:instrText>PAGE   \* MERGEFORMAT</w:instrText>
        </w:r>
        <w:r>
          <w:fldChar w:fldCharType="separate"/>
        </w:r>
        <w:r w:rsidR="0067742F" w:rsidRPr="0067742F">
          <w:rPr>
            <w:noProof/>
            <w:rtl/>
            <w:lang w:val="he-IL"/>
          </w:rPr>
          <w:t>3</w:t>
        </w:r>
        <w:r>
          <w:fldChar w:fldCharType="end"/>
        </w:r>
      </w:p>
    </w:sdtContent>
  </w:sdt>
  <w:p w:rsidR="004040BC" w:rsidRDefault="004040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76" w:rsidRDefault="000D2476" w:rsidP="001B4493">
      <w:pPr>
        <w:spacing w:after="0" w:line="240" w:lineRule="auto"/>
      </w:pPr>
      <w:r>
        <w:separator/>
      </w:r>
    </w:p>
  </w:footnote>
  <w:footnote w:type="continuationSeparator" w:id="0">
    <w:p w:rsidR="000D2476" w:rsidRDefault="000D2476" w:rsidP="001B4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003"/>
    <w:multiLevelType w:val="hybridMultilevel"/>
    <w:tmpl w:val="C93E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1778"/>
    <w:multiLevelType w:val="multilevel"/>
    <w:tmpl w:val="0F52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10232"/>
    <w:multiLevelType w:val="hybridMultilevel"/>
    <w:tmpl w:val="75B0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84EF5"/>
    <w:multiLevelType w:val="hybridMultilevel"/>
    <w:tmpl w:val="96E2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B033B"/>
    <w:multiLevelType w:val="hybridMultilevel"/>
    <w:tmpl w:val="243E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225B1"/>
    <w:multiLevelType w:val="hybridMultilevel"/>
    <w:tmpl w:val="C006356E"/>
    <w:lvl w:ilvl="0" w:tplc="4B8001DC">
      <w:start w:val="1"/>
      <w:numFmt w:val="hebrew1"/>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229D0"/>
    <w:multiLevelType w:val="multilevel"/>
    <w:tmpl w:val="945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4"/>
    <w:rsid w:val="00071C37"/>
    <w:rsid w:val="0007221B"/>
    <w:rsid w:val="000B3C34"/>
    <w:rsid w:val="000D2476"/>
    <w:rsid w:val="000D5142"/>
    <w:rsid w:val="000F5BF3"/>
    <w:rsid w:val="001B4493"/>
    <w:rsid w:val="002B7862"/>
    <w:rsid w:val="002C7F2B"/>
    <w:rsid w:val="003D6168"/>
    <w:rsid w:val="004040BC"/>
    <w:rsid w:val="00446FAA"/>
    <w:rsid w:val="004C4CC1"/>
    <w:rsid w:val="004C657A"/>
    <w:rsid w:val="00556E27"/>
    <w:rsid w:val="005652BD"/>
    <w:rsid w:val="005E6460"/>
    <w:rsid w:val="0067742F"/>
    <w:rsid w:val="006A525C"/>
    <w:rsid w:val="006B40E4"/>
    <w:rsid w:val="006B44D9"/>
    <w:rsid w:val="007762B5"/>
    <w:rsid w:val="00787A7D"/>
    <w:rsid w:val="007C0CF6"/>
    <w:rsid w:val="007F3C33"/>
    <w:rsid w:val="008423B4"/>
    <w:rsid w:val="00843D40"/>
    <w:rsid w:val="00861B90"/>
    <w:rsid w:val="008774F2"/>
    <w:rsid w:val="008D1855"/>
    <w:rsid w:val="00957666"/>
    <w:rsid w:val="00973C95"/>
    <w:rsid w:val="00984CC0"/>
    <w:rsid w:val="00AA3AE8"/>
    <w:rsid w:val="00B35162"/>
    <w:rsid w:val="00BB747F"/>
    <w:rsid w:val="00BC5DEA"/>
    <w:rsid w:val="00C9714A"/>
    <w:rsid w:val="00CD5BCF"/>
    <w:rsid w:val="00CE1585"/>
    <w:rsid w:val="00DE3215"/>
    <w:rsid w:val="00ED319F"/>
    <w:rsid w:val="00ED67D3"/>
    <w:rsid w:val="00EF10EA"/>
    <w:rsid w:val="00EF52F4"/>
    <w:rsid w:val="00F124C4"/>
    <w:rsid w:val="00F40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408C5-5062-454B-889D-8395FA4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C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F52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B40E4"/>
    <w:pPr>
      <w:bidi w:val="0"/>
      <w:spacing w:after="0" w:line="240" w:lineRule="auto"/>
    </w:pPr>
    <w:rPr>
      <w:rFonts w:ascii="Times New Roman" w:eastAsia="Times New Roman" w:hAnsi="Times New Roman" w:cs="Times New Roman"/>
      <w:sz w:val="24"/>
      <w:szCs w:val="24"/>
    </w:rPr>
  </w:style>
  <w:style w:type="character" w:styleId="a3">
    <w:name w:val="Strong"/>
    <w:basedOn w:val="a0"/>
    <w:uiPriority w:val="22"/>
    <w:qFormat/>
    <w:rsid w:val="006B40E4"/>
    <w:rPr>
      <w:b/>
      <w:bCs/>
    </w:rPr>
  </w:style>
  <w:style w:type="paragraph" w:customStyle="1" w:styleId="a4">
    <w:name w:val="a"/>
    <w:basedOn w:val="a"/>
    <w:rsid w:val="006B40E4"/>
    <w:pPr>
      <w:bidi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C7F2B"/>
    <w:pPr>
      <w:ind w:left="720"/>
      <w:contextualSpacing/>
    </w:pPr>
  </w:style>
  <w:style w:type="table" w:styleId="a6">
    <w:name w:val="Table Grid"/>
    <w:basedOn w:val="a1"/>
    <w:uiPriority w:val="59"/>
    <w:rsid w:val="002C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4C657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1B4493"/>
    <w:pPr>
      <w:tabs>
        <w:tab w:val="center" w:pos="4153"/>
        <w:tab w:val="right" w:pos="8306"/>
      </w:tabs>
      <w:spacing w:after="0" w:line="240" w:lineRule="auto"/>
    </w:pPr>
  </w:style>
  <w:style w:type="character" w:customStyle="1" w:styleId="a8">
    <w:name w:val="כותרת עליונה תו"/>
    <w:basedOn w:val="a0"/>
    <w:link w:val="a7"/>
    <w:uiPriority w:val="99"/>
    <w:rsid w:val="001B4493"/>
  </w:style>
  <w:style w:type="paragraph" w:styleId="a9">
    <w:name w:val="footer"/>
    <w:basedOn w:val="a"/>
    <w:link w:val="aa"/>
    <w:uiPriority w:val="99"/>
    <w:unhideWhenUsed/>
    <w:rsid w:val="001B4493"/>
    <w:pPr>
      <w:tabs>
        <w:tab w:val="center" w:pos="4153"/>
        <w:tab w:val="right" w:pos="8306"/>
      </w:tabs>
      <w:spacing w:after="0" w:line="240" w:lineRule="auto"/>
    </w:pPr>
  </w:style>
  <w:style w:type="character" w:customStyle="1" w:styleId="aa">
    <w:name w:val="כותרת תחתונה תו"/>
    <w:basedOn w:val="a0"/>
    <w:link w:val="a9"/>
    <w:uiPriority w:val="99"/>
    <w:rsid w:val="001B4493"/>
  </w:style>
  <w:style w:type="character" w:customStyle="1" w:styleId="30">
    <w:name w:val="כותרת 3 תו"/>
    <w:basedOn w:val="a0"/>
    <w:link w:val="3"/>
    <w:uiPriority w:val="9"/>
    <w:semiHidden/>
    <w:rsid w:val="00EF52F4"/>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AA3AE8"/>
    <w:rPr>
      <w:color w:val="0000FF"/>
      <w:u w:val="single"/>
    </w:rPr>
  </w:style>
  <w:style w:type="character" w:customStyle="1" w:styleId="apple-converted-space">
    <w:name w:val="apple-converted-space"/>
    <w:basedOn w:val="a0"/>
    <w:rsid w:val="00EF10EA"/>
  </w:style>
  <w:style w:type="character" w:styleId="ab">
    <w:name w:val="Emphasis"/>
    <w:basedOn w:val="a0"/>
    <w:uiPriority w:val="20"/>
    <w:qFormat/>
    <w:rsid w:val="00BC5DEA"/>
    <w:rPr>
      <w:i/>
      <w:iCs/>
    </w:rPr>
  </w:style>
  <w:style w:type="paragraph" w:customStyle="1" w:styleId="a00">
    <w:name w:val="a0"/>
    <w:basedOn w:val="a"/>
    <w:rsid w:val="004040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771">
      <w:bodyDiv w:val="1"/>
      <w:marLeft w:val="0"/>
      <w:marRight w:val="0"/>
      <w:marTop w:val="0"/>
      <w:marBottom w:val="0"/>
      <w:divBdr>
        <w:top w:val="none" w:sz="0" w:space="0" w:color="auto"/>
        <w:left w:val="none" w:sz="0" w:space="0" w:color="auto"/>
        <w:bottom w:val="none" w:sz="0" w:space="0" w:color="auto"/>
        <w:right w:val="none" w:sz="0" w:space="0" w:color="auto"/>
      </w:divBdr>
    </w:div>
    <w:div w:id="162673545">
      <w:bodyDiv w:val="1"/>
      <w:marLeft w:val="0"/>
      <w:marRight w:val="0"/>
      <w:marTop w:val="0"/>
      <w:marBottom w:val="0"/>
      <w:divBdr>
        <w:top w:val="none" w:sz="0" w:space="0" w:color="auto"/>
        <w:left w:val="none" w:sz="0" w:space="0" w:color="auto"/>
        <w:bottom w:val="none" w:sz="0" w:space="0" w:color="auto"/>
        <w:right w:val="none" w:sz="0" w:space="0" w:color="auto"/>
      </w:divBdr>
      <w:divsChild>
        <w:div w:id="687681483">
          <w:marLeft w:val="0"/>
          <w:marRight w:val="0"/>
          <w:marTop w:val="0"/>
          <w:marBottom w:val="0"/>
          <w:divBdr>
            <w:top w:val="none" w:sz="0" w:space="0" w:color="auto"/>
            <w:left w:val="none" w:sz="0" w:space="0" w:color="auto"/>
            <w:bottom w:val="none" w:sz="0" w:space="0" w:color="auto"/>
            <w:right w:val="none" w:sz="0" w:space="0" w:color="auto"/>
          </w:divBdr>
          <w:divsChild>
            <w:div w:id="701516983">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1562522098">
                      <w:marLeft w:val="300"/>
                      <w:marRight w:val="300"/>
                      <w:marTop w:val="0"/>
                      <w:marBottom w:val="300"/>
                      <w:divBdr>
                        <w:top w:val="none" w:sz="0" w:space="0" w:color="auto"/>
                        <w:left w:val="none" w:sz="0" w:space="0" w:color="auto"/>
                        <w:bottom w:val="none" w:sz="0" w:space="0" w:color="auto"/>
                        <w:right w:val="none" w:sz="0" w:space="0" w:color="auto"/>
                      </w:divBdr>
                      <w:divsChild>
                        <w:div w:id="752703783">
                          <w:marLeft w:val="0"/>
                          <w:marRight w:val="0"/>
                          <w:marTop w:val="0"/>
                          <w:marBottom w:val="0"/>
                          <w:divBdr>
                            <w:top w:val="none" w:sz="0" w:space="0" w:color="auto"/>
                            <w:left w:val="none" w:sz="0" w:space="0" w:color="auto"/>
                            <w:bottom w:val="none" w:sz="0" w:space="0" w:color="auto"/>
                            <w:right w:val="none" w:sz="0" w:space="0" w:color="auto"/>
                          </w:divBdr>
                          <w:divsChild>
                            <w:div w:id="5629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19287">
      <w:bodyDiv w:val="1"/>
      <w:marLeft w:val="0"/>
      <w:marRight w:val="0"/>
      <w:marTop w:val="0"/>
      <w:marBottom w:val="0"/>
      <w:divBdr>
        <w:top w:val="none" w:sz="0" w:space="0" w:color="auto"/>
        <w:left w:val="none" w:sz="0" w:space="0" w:color="auto"/>
        <w:bottom w:val="none" w:sz="0" w:space="0" w:color="auto"/>
        <w:right w:val="none" w:sz="0" w:space="0" w:color="auto"/>
      </w:divBdr>
    </w:div>
    <w:div w:id="176701534">
      <w:bodyDiv w:val="1"/>
      <w:marLeft w:val="0"/>
      <w:marRight w:val="0"/>
      <w:marTop w:val="0"/>
      <w:marBottom w:val="0"/>
      <w:divBdr>
        <w:top w:val="none" w:sz="0" w:space="0" w:color="auto"/>
        <w:left w:val="none" w:sz="0" w:space="0" w:color="auto"/>
        <w:bottom w:val="none" w:sz="0" w:space="0" w:color="auto"/>
        <w:right w:val="none" w:sz="0" w:space="0" w:color="auto"/>
      </w:divBdr>
    </w:div>
    <w:div w:id="224219605">
      <w:bodyDiv w:val="1"/>
      <w:marLeft w:val="0"/>
      <w:marRight w:val="0"/>
      <w:marTop w:val="0"/>
      <w:marBottom w:val="0"/>
      <w:divBdr>
        <w:top w:val="none" w:sz="0" w:space="0" w:color="auto"/>
        <w:left w:val="none" w:sz="0" w:space="0" w:color="auto"/>
        <w:bottom w:val="none" w:sz="0" w:space="0" w:color="auto"/>
        <w:right w:val="none" w:sz="0" w:space="0" w:color="auto"/>
      </w:divBdr>
    </w:div>
    <w:div w:id="229391343">
      <w:bodyDiv w:val="1"/>
      <w:marLeft w:val="0"/>
      <w:marRight w:val="0"/>
      <w:marTop w:val="0"/>
      <w:marBottom w:val="0"/>
      <w:divBdr>
        <w:top w:val="none" w:sz="0" w:space="0" w:color="auto"/>
        <w:left w:val="none" w:sz="0" w:space="0" w:color="auto"/>
        <w:bottom w:val="none" w:sz="0" w:space="0" w:color="auto"/>
        <w:right w:val="none" w:sz="0" w:space="0" w:color="auto"/>
      </w:divBdr>
    </w:div>
    <w:div w:id="233006342">
      <w:bodyDiv w:val="1"/>
      <w:marLeft w:val="0"/>
      <w:marRight w:val="0"/>
      <w:marTop w:val="0"/>
      <w:marBottom w:val="0"/>
      <w:divBdr>
        <w:top w:val="none" w:sz="0" w:space="0" w:color="auto"/>
        <w:left w:val="none" w:sz="0" w:space="0" w:color="auto"/>
        <w:bottom w:val="none" w:sz="0" w:space="0" w:color="auto"/>
        <w:right w:val="none" w:sz="0" w:space="0" w:color="auto"/>
      </w:divBdr>
    </w:div>
    <w:div w:id="263003491">
      <w:bodyDiv w:val="1"/>
      <w:marLeft w:val="0"/>
      <w:marRight w:val="0"/>
      <w:marTop w:val="0"/>
      <w:marBottom w:val="0"/>
      <w:divBdr>
        <w:top w:val="none" w:sz="0" w:space="0" w:color="auto"/>
        <w:left w:val="none" w:sz="0" w:space="0" w:color="auto"/>
        <w:bottom w:val="none" w:sz="0" w:space="0" w:color="auto"/>
        <w:right w:val="none" w:sz="0" w:space="0" w:color="auto"/>
      </w:divBdr>
    </w:div>
    <w:div w:id="326908235">
      <w:bodyDiv w:val="1"/>
      <w:marLeft w:val="0"/>
      <w:marRight w:val="0"/>
      <w:marTop w:val="0"/>
      <w:marBottom w:val="0"/>
      <w:divBdr>
        <w:top w:val="none" w:sz="0" w:space="0" w:color="auto"/>
        <w:left w:val="none" w:sz="0" w:space="0" w:color="auto"/>
        <w:bottom w:val="none" w:sz="0" w:space="0" w:color="auto"/>
        <w:right w:val="none" w:sz="0" w:space="0" w:color="auto"/>
      </w:divBdr>
    </w:div>
    <w:div w:id="417092697">
      <w:bodyDiv w:val="1"/>
      <w:marLeft w:val="0"/>
      <w:marRight w:val="0"/>
      <w:marTop w:val="0"/>
      <w:marBottom w:val="0"/>
      <w:divBdr>
        <w:top w:val="none" w:sz="0" w:space="0" w:color="auto"/>
        <w:left w:val="none" w:sz="0" w:space="0" w:color="auto"/>
        <w:bottom w:val="none" w:sz="0" w:space="0" w:color="auto"/>
        <w:right w:val="none" w:sz="0" w:space="0" w:color="auto"/>
      </w:divBdr>
      <w:divsChild>
        <w:div w:id="104352190">
          <w:marLeft w:val="0"/>
          <w:marRight w:val="0"/>
          <w:marTop w:val="0"/>
          <w:marBottom w:val="0"/>
          <w:divBdr>
            <w:top w:val="none" w:sz="0" w:space="0" w:color="auto"/>
            <w:left w:val="none" w:sz="0" w:space="0" w:color="auto"/>
            <w:bottom w:val="none" w:sz="0" w:space="0" w:color="auto"/>
            <w:right w:val="none" w:sz="0" w:space="0" w:color="auto"/>
          </w:divBdr>
          <w:divsChild>
            <w:div w:id="1847132430">
              <w:marLeft w:val="0"/>
              <w:marRight w:val="0"/>
              <w:marTop w:val="0"/>
              <w:marBottom w:val="0"/>
              <w:divBdr>
                <w:top w:val="none" w:sz="0" w:space="0" w:color="auto"/>
                <w:left w:val="none" w:sz="0" w:space="0" w:color="auto"/>
                <w:bottom w:val="none" w:sz="0" w:space="0" w:color="auto"/>
                <w:right w:val="none" w:sz="0" w:space="0" w:color="auto"/>
              </w:divBdr>
              <w:divsChild>
                <w:div w:id="768087371">
                  <w:marLeft w:val="0"/>
                  <w:marRight w:val="0"/>
                  <w:marTop w:val="0"/>
                  <w:marBottom w:val="0"/>
                  <w:divBdr>
                    <w:top w:val="none" w:sz="0" w:space="0" w:color="auto"/>
                    <w:left w:val="none" w:sz="0" w:space="0" w:color="auto"/>
                    <w:bottom w:val="none" w:sz="0" w:space="0" w:color="auto"/>
                    <w:right w:val="none" w:sz="0" w:space="0" w:color="auto"/>
                  </w:divBdr>
                  <w:divsChild>
                    <w:div w:id="801197329">
                      <w:marLeft w:val="300"/>
                      <w:marRight w:val="300"/>
                      <w:marTop w:val="0"/>
                      <w:marBottom w:val="300"/>
                      <w:divBdr>
                        <w:top w:val="none" w:sz="0" w:space="0" w:color="auto"/>
                        <w:left w:val="none" w:sz="0" w:space="0" w:color="auto"/>
                        <w:bottom w:val="none" w:sz="0" w:space="0" w:color="auto"/>
                        <w:right w:val="none" w:sz="0" w:space="0" w:color="auto"/>
                      </w:divBdr>
                      <w:divsChild>
                        <w:div w:id="1499880879">
                          <w:marLeft w:val="0"/>
                          <w:marRight w:val="0"/>
                          <w:marTop w:val="0"/>
                          <w:marBottom w:val="0"/>
                          <w:divBdr>
                            <w:top w:val="none" w:sz="0" w:space="0" w:color="auto"/>
                            <w:left w:val="none" w:sz="0" w:space="0" w:color="auto"/>
                            <w:bottom w:val="none" w:sz="0" w:space="0" w:color="auto"/>
                            <w:right w:val="none" w:sz="0" w:space="0" w:color="auto"/>
                          </w:divBdr>
                          <w:divsChild>
                            <w:div w:id="5083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49785">
      <w:bodyDiv w:val="1"/>
      <w:marLeft w:val="0"/>
      <w:marRight w:val="0"/>
      <w:marTop w:val="0"/>
      <w:marBottom w:val="0"/>
      <w:divBdr>
        <w:top w:val="none" w:sz="0" w:space="0" w:color="auto"/>
        <w:left w:val="none" w:sz="0" w:space="0" w:color="auto"/>
        <w:bottom w:val="none" w:sz="0" w:space="0" w:color="auto"/>
        <w:right w:val="none" w:sz="0" w:space="0" w:color="auto"/>
      </w:divBdr>
      <w:divsChild>
        <w:div w:id="1109621201">
          <w:marLeft w:val="0"/>
          <w:marRight w:val="0"/>
          <w:marTop w:val="0"/>
          <w:marBottom w:val="225"/>
          <w:divBdr>
            <w:top w:val="none" w:sz="0" w:space="0" w:color="auto"/>
            <w:left w:val="none" w:sz="0" w:space="0" w:color="auto"/>
            <w:bottom w:val="none" w:sz="0" w:space="0" w:color="auto"/>
            <w:right w:val="none" w:sz="0" w:space="0" w:color="auto"/>
          </w:divBdr>
        </w:div>
        <w:div w:id="1305891840">
          <w:marLeft w:val="0"/>
          <w:marRight w:val="0"/>
          <w:marTop w:val="0"/>
          <w:marBottom w:val="0"/>
          <w:divBdr>
            <w:top w:val="none" w:sz="0" w:space="0" w:color="auto"/>
            <w:left w:val="none" w:sz="0" w:space="0" w:color="auto"/>
            <w:bottom w:val="none" w:sz="0" w:space="0" w:color="auto"/>
            <w:right w:val="none" w:sz="0" w:space="0" w:color="auto"/>
          </w:divBdr>
        </w:div>
      </w:divsChild>
    </w:div>
    <w:div w:id="487867387">
      <w:bodyDiv w:val="1"/>
      <w:marLeft w:val="0"/>
      <w:marRight w:val="0"/>
      <w:marTop w:val="0"/>
      <w:marBottom w:val="0"/>
      <w:divBdr>
        <w:top w:val="none" w:sz="0" w:space="0" w:color="auto"/>
        <w:left w:val="none" w:sz="0" w:space="0" w:color="auto"/>
        <w:bottom w:val="none" w:sz="0" w:space="0" w:color="auto"/>
        <w:right w:val="none" w:sz="0" w:space="0" w:color="auto"/>
      </w:divBdr>
      <w:divsChild>
        <w:div w:id="515384430">
          <w:marLeft w:val="0"/>
          <w:marRight w:val="0"/>
          <w:marTop w:val="0"/>
          <w:marBottom w:val="0"/>
          <w:divBdr>
            <w:top w:val="none" w:sz="0" w:space="0" w:color="auto"/>
            <w:left w:val="none" w:sz="0" w:space="0" w:color="auto"/>
            <w:bottom w:val="none" w:sz="0" w:space="0" w:color="auto"/>
            <w:right w:val="none" w:sz="0" w:space="0" w:color="auto"/>
          </w:divBdr>
          <w:divsChild>
            <w:div w:id="144205522">
              <w:marLeft w:val="0"/>
              <w:marRight w:val="0"/>
              <w:marTop w:val="0"/>
              <w:marBottom w:val="0"/>
              <w:divBdr>
                <w:top w:val="none" w:sz="0" w:space="0" w:color="auto"/>
                <w:left w:val="none" w:sz="0" w:space="0" w:color="auto"/>
                <w:bottom w:val="none" w:sz="0" w:space="0" w:color="auto"/>
                <w:right w:val="none" w:sz="0" w:space="0" w:color="auto"/>
              </w:divBdr>
              <w:divsChild>
                <w:div w:id="377901532">
                  <w:marLeft w:val="0"/>
                  <w:marRight w:val="0"/>
                  <w:marTop w:val="0"/>
                  <w:marBottom w:val="0"/>
                  <w:divBdr>
                    <w:top w:val="none" w:sz="0" w:space="0" w:color="auto"/>
                    <w:left w:val="none" w:sz="0" w:space="0" w:color="auto"/>
                    <w:bottom w:val="none" w:sz="0" w:space="0" w:color="auto"/>
                    <w:right w:val="none" w:sz="0" w:space="0" w:color="auto"/>
                  </w:divBdr>
                  <w:divsChild>
                    <w:div w:id="1067998902">
                      <w:marLeft w:val="300"/>
                      <w:marRight w:val="300"/>
                      <w:marTop w:val="0"/>
                      <w:marBottom w:val="300"/>
                      <w:divBdr>
                        <w:top w:val="none" w:sz="0" w:space="0" w:color="auto"/>
                        <w:left w:val="none" w:sz="0" w:space="0" w:color="auto"/>
                        <w:bottom w:val="none" w:sz="0" w:space="0" w:color="auto"/>
                        <w:right w:val="none" w:sz="0" w:space="0" w:color="auto"/>
                      </w:divBdr>
                      <w:divsChild>
                        <w:div w:id="1722174624">
                          <w:marLeft w:val="0"/>
                          <w:marRight w:val="0"/>
                          <w:marTop w:val="0"/>
                          <w:marBottom w:val="0"/>
                          <w:divBdr>
                            <w:top w:val="none" w:sz="0" w:space="0" w:color="auto"/>
                            <w:left w:val="none" w:sz="0" w:space="0" w:color="auto"/>
                            <w:bottom w:val="none" w:sz="0" w:space="0" w:color="auto"/>
                            <w:right w:val="none" w:sz="0" w:space="0" w:color="auto"/>
                          </w:divBdr>
                          <w:divsChild>
                            <w:div w:id="706368023">
                              <w:marLeft w:val="0"/>
                              <w:marRight w:val="0"/>
                              <w:marTop w:val="0"/>
                              <w:marBottom w:val="0"/>
                              <w:divBdr>
                                <w:top w:val="none" w:sz="0" w:space="0" w:color="auto"/>
                                <w:left w:val="none" w:sz="0" w:space="0" w:color="auto"/>
                                <w:bottom w:val="none" w:sz="0" w:space="0" w:color="auto"/>
                                <w:right w:val="none" w:sz="0" w:space="0" w:color="auto"/>
                              </w:divBdr>
                              <w:divsChild>
                                <w:div w:id="1489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3069">
      <w:bodyDiv w:val="1"/>
      <w:marLeft w:val="0"/>
      <w:marRight w:val="0"/>
      <w:marTop w:val="0"/>
      <w:marBottom w:val="0"/>
      <w:divBdr>
        <w:top w:val="none" w:sz="0" w:space="0" w:color="auto"/>
        <w:left w:val="none" w:sz="0" w:space="0" w:color="auto"/>
        <w:bottom w:val="none" w:sz="0" w:space="0" w:color="auto"/>
        <w:right w:val="none" w:sz="0" w:space="0" w:color="auto"/>
      </w:divBdr>
    </w:div>
    <w:div w:id="624383887">
      <w:bodyDiv w:val="1"/>
      <w:marLeft w:val="0"/>
      <w:marRight w:val="0"/>
      <w:marTop w:val="0"/>
      <w:marBottom w:val="0"/>
      <w:divBdr>
        <w:top w:val="none" w:sz="0" w:space="0" w:color="auto"/>
        <w:left w:val="none" w:sz="0" w:space="0" w:color="auto"/>
        <w:bottom w:val="none" w:sz="0" w:space="0" w:color="auto"/>
        <w:right w:val="none" w:sz="0" w:space="0" w:color="auto"/>
      </w:divBdr>
    </w:div>
    <w:div w:id="635569862">
      <w:bodyDiv w:val="1"/>
      <w:marLeft w:val="0"/>
      <w:marRight w:val="0"/>
      <w:marTop w:val="0"/>
      <w:marBottom w:val="0"/>
      <w:divBdr>
        <w:top w:val="none" w:sz="0" w:space="0" w:color="auto"/>
        <w:left w:val="none" w:sz="0" w:space="0" w:color="auto"/>
        <w:bottom w:val="none" w:sz="0" w:space="0" w:color="auto"/>
        <w:right w:val="none" w:sz="0" w:space="0" w:color="auto"/>
      </w:divBdr>
      <w:divsChild>
        <w:div w:id="418217387">
          <w:marLeft w:val="0"/>
          <w:marRight w:val="0"/>
          <w:marTop w:val="0"/>
          <w:marBottom w:val="0"/>
          <w:divBdr>
            <w:top w:val="none" w:sz="0" w:space="0" w:color="auto"/>
            <w:left w:val="none" w:sz="0" w:space="0" w:color="auto"/>
            <w:bottom w:val="none" w:sz="0" w:space="0" w:color="auto"/>
            <w:right w:val="none" w:sz="0" w:space="0" w:color="auto"/>
          </w:divBdr>
          <w:divsChild>
            <w:div w:id="1430351263">
              <w:marLeft w:val="0"/>
              <w:marRight w:val="0"/>
              <w:marTop w:val="0"/>
              <w:marBottom w:val="0"/>
              <w:divBdr>
                <w:top w:val="none" w:sz="0" w:space="0" w:color="auto"/>
                <w:left w:val="none" w:sz="0" w:space="0" w:color="auto"/>
                <w:bottom w:val="none" w:sz="0" w:space="0" w:color="auto"/>
                <w:right w:val="none" w:sz="0" w:space="0" w:color="auto"/>
              </w:divBdr>
              <w:divsChild>
                <w:div w:id="1115176640">
                  <w:marLeft w:val="0"/>
                  <w:marRight w:val="0"/>
                  <w:marTop w:val="0"/>
                  <w:marBottom w:val="0"/>
                  <w:divBdr>
                    <w:top w:val="none" w:sz="0" w:space="0" w:color="auto"/>
                    <w:left w:val="none" w:sz="0" w:space="0" w:color="auto"/>
                    <w:bottom w:val="none" w:sz="0" w:space="0" w:color="auto"/>
                    <w:right w:val="none" w:sz="0" w:space="0" w:color="auto"/>
                  </w:divBdr>
                  <w:divsChild>
                    <w:div w:id="419370341">
                      <w:marLeft w:val="300"/>
                      <w:marRight w:val="300"/>
                      <w:marTop w:val="0"/>
                      <w:marBottom w:val="300"/>
                      <w:divBdr>
                        <w:top w:val="none" w:sz="0" w:space="0" w:color="auto"/>
                        <w:left w:val="none" w:sz="0" w:space="0" w:color="auto"/>
                        <w:bottom w:val="none" w:sz="0" w:space="0" w:color="auto"/>
                        <w:right w:val="none" w:sz="0" w:space="0" w:color="auto"/>
                      </w:divBdr>
                      <w:divsChild>
                        <w:div w:id="984166888">
                          <w:marLeft w:val="0"/>
                          <w:marRight w:val="0"/>
                          <w:marTop w:val="0"/>
                          <w:marBottom w:val="0"/>
                          <w:divBdr>
                            <w:top w:val="none" w:sz="0" w:space="0" w:color="auto"/>
                            <w:left w:val="none" w:sz="0" w:space="0" w:color="auto"/>
                            <w:bottom w:val="none" w:sz="0" w:space="0" w:color="auto"/>
                            <w:right w:val="none" w:sz="0" w:space="0" w:color="auto"/>
                          </w:divBdr>
                          <w:divsChild>
                            <w:div w:id="7101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72940">
      <w:bodyDiv w:val="1"/>
      <w:marLeft w:val="0"/>
      <w:marRight w:val="0"/>
      <w:marTop w:val="0"/>
      <w:marBottom w:val="0"/>
      <w:divBdr>
        <w:top w:val="none" w:sz="0" w:space="0" w:color="auto"/>
        <w:left w:val="none" w:sz="0" w:space="0" w:color="auto"/>
        <w:bottom w:val="none" w:sz="0" w:space="0" w:color="auto"/>
        <w:right w:val="none" w:sz="0" w:space="0" w:color="auto"/>
      </w:divBdr>
    </w:div>
    <w:div w:id="640237475">
      <w:bodyDiv w:val="1"/>
      <w:marLeft w:val="0"/>
      <w:marRight w:val="0"/>
      <w:marTop w:val="0"/>
      <w:marBottom w:val="0"/>
      <w:divBdr>
        <w:top w:val="none" w:sz="0" w:space="0" w:color="auto"/>
        <w:left w:val="none" w:sz="0" w:space="0" w:color="auto"/>
        <w:bottom w:val="none" w:sz="0" w:space="0" w:color="auto"/>
        <w:right w:val="none" w:sz="0" w:space="0" w:color="auto"/>
      </w:divBdr>
    </w:div>
    <w:div w:id="711074612">
      <w:bodyDiv w:val="1"/>
      <w:marLeft w:val="0"/>
      <w:marRight w:val="0"/>
      <w:marTop w:val="0"/>
      <w:marBottom w:val="0"/>
      <w:divBdr>
        <w:top w:val="none" w:sz="0" w:space="0" w:color="auto"/>
        <w:left w:val="none" w:sz="0" w:space="0" w:color="auto"/>
        <w:bottom w:val="none" w:sz="0" w:space="0" w:color="auto"/>
        <w:right w:val="none" w:sz="0" w:space="0" w:color="auto"/>
      </w:divBdr>
    </w:div>
    <w:div w:id="791364768">
      <w:bodyDiv w:val="1"/>
      <w:marLeft w:val="0"/>
      <w:marRight w:val="0"/>
      <w:marTop w:val="0"/>
      <w:marBottom w:val="0"/>
      <w:divBdr>
        <w:top w:val="none" w:sz="0" w:space="0" w:color="auto"/>
        <w:left w:val="none" w:sz="0" w:space="0" w:color="auto"/>
        <w:bottom w:val="none" w:sz="0" w:space="0" w:color="auto"/>
        <w:right w:val="none" w:sz="0" w:space="0" w:color="auto"/>
      </w:divBdr>
    </w:div>
    <w:div w:id="818888498">
      <w:bodyDiv w:val="1"/>
      <w:marLeft w:val="0"/>
      <w:marRight w:val="0"/>
      <w:marTop w:val="0"/>
      <w:marBottom w:val="0"/>
      <w:divBdr>
        <w:top w:val="none" w:sz="0" w:space="0" w:color="auto"/>
        <w:left w:val="none" w:sz="0" w:space="0" w:color="auto"/>
        <w:bottom w:val="none" w:sz="0" w:space="0" w:color="auto"/>
        <w:right w:val="none" w:sz="0" w:space="0" w:color="auto"/>
      </w:divBdr>
      <w:divsChild>
        <w:div w:id="886062254">
          <w:marLeft w:val="0"/>
          <w:marRight w:val="0"/>
          <w:marTop w:val="0"/>
          <w:marBottom w:val="225"/>
          <w:divBdr>
            <w:top w:val="none" w:sz="0" w:space="0" w:color="auto"/>
            <w:left w:val="none" w:sz="0" w:space="0" w:color="auto"/>
            <w:bottom w:val="none" w:sz="0" w:space="0" w:color="auto"/>
            <w:right w:val="none" w:sz="0" w:space="0" w:color="auto"/>
          </w:divBdr>
        </w:div>
        <w:div w:id="1968848475">
          <w:marLeft w:val="0"/>
          <w:marRight w:val="0"/>
          <w:marTop w:val="0"/>
          <w:marBottom w:val="0"/>
          <w:divBdr>
            <w:top w:val="none" w:sz="0" w:space="0" w:color="auto"/>
            <w:left w:val="none" w:sz="0" w:space="0" w:color="auto"/>
            <w:bottom w:val="none" w:sz="0" w:space="0" w:color="auto"/>
            <w:right w:val="none" w:sz="0" w:space="0" w:color="auto"/>
          </w:divBdr>
        </w:div>
      </w:divsChild>
    </w:div>
    <w:div w:id="831870528">
      <w:bodyDiv w:val="1"/>
      <w:marLeft w:val="0"/>
      <w:marRight w:val="0"/>
      <w:marTop w:val="0"/>
      <w:marBottom w:val="0"/>
      <w:divBdr>
        <w:top w:val="none" w:sz="0" w:space="0" w:color="auto"/>
        <w:left w:val="none" w:sz="0" w:space="0" w:color="auto"/>
        <w:bottom w:val="none" w:sz="0" w:space="0" w:color="auto"/>
        <w:right w:val="none" w:sz="0" w:space="0" w:color="auto"/>
      </w:divBdr>
    </w:div>
    <w:div w:id="1021783860">
      <w:bodyDiv w:val="1"/>
      <w:marLeft w:val="0"/>
      <w:marRight w:val="0"/>
      <w:marTop w:val="0"/>
      <w:marBottom w:val="0"/>
      <w:divBdr>
        <w:top w:val="none" w:sz="0" w:space="0" w:color="auto"/>
        <w:left w:val="none" w:sz="0" w:space="0" w:color="auto"/>
        <w:bottom w:val="none" w:sz="0" w:space="0" w:color="auto"/>
        <w:right w:val="none" w:sz="0" w:space="0" w:color="auto"/>
      </w:divBdr>
    </w:div>
    <w:div w:id="1061099899">
      <w:bodyDiv w:val="1"/>
      <w:marLeft w:val="0"/>
      <w:marRight w:val="0"/>
      <w:marTop w:val="0"/>
      <w:marBottom w:val="0"/>
      <w:divBdr>
        <w:top w:val="none" w:sz="0" w:space="0" w:color="auto"/>
        <w:left w:val="none" w:sz="0" w:space="0" w:color="auto"/>
        <w:bottom w:val="none" w:sz="0" w:space="0" w:color="auto"/>
        <w:right w:val="none" w:sz="0" w:space="0" w:color="auto"/>
      </w:divBdr>
    </w:div>
    <w:div w:id="1103763697">
      <w:bodyDiv w:val="1"/>
      <w:marLeft w:val="0"/>
      <w:marRight w:val="0"/>
      <w:marTop w:val="0"/>
      <w:marBottom w:val="0"/>
      <w:divBdr>
        <w:top w:val="none" w:sz="0" w:space="0" w:color="auto"/>
        <w:left w:val="none" w:sz="0" w:space="0" w:color="auto"/>
        <w:bottom w:val="none" w:sz="0" w:space="0" w:color="auto"/>
        <w:right w:val="none" w:sz="0" w:space="0" w:color="auto"/>
      </w:divBdr>
    </w:div>
    <w:div w:id="1252547499">
      <w:bodyDiv w:val="1"/>
      <w:marLeft w:val="0"/>
      <w:marRight w:val="0"/>
      <w:marTop w:val="0"/>
      <w:marBottom w:val="0"/>
      <w:divBdr>
        <w:top w:val="none" w:sz="0" w:space="0" w:color="auto"/>
        <w:left w:val="none" w:sz="0" w:space="0" w:color="auto"/>
        <w:bottom w:val="none" w:sz="0" w:space="0" w:color="auto"/>
        <w:right w:val="none" w:sz="0" w:space="0" w:color="auto"/>
      </w:divBdr>
    </w:div>
    <w:div w:id="1339389819">
      <w:bodyDiv w:val="1"/>
      <w:marLeft w:val="0"/>
      <w:marRight w:val="0"/>
      <w:marTop w:val="0"/>
      <w:marBottom w:val="0"/>
      <w:divBdr>
        <w:top w:val="none" w:sz="0" w:space="0" w:color="auto"/>
        <w:left w:val="none" w:sz="0" w:space="0" w:color="auto"/>
        <w:bottom w:val="none" w:sz="0" w:space="0" w:color="auto"/>
        <w:right w:val="none" w:sz="0" w:space="0" w:color="auto"/>
      </w:divBdr>
      <w:divsChild>
        <w:div w:id="1081633756">
          <w:marLeft w:val="0"/>
          <w:marRight w:val="0"/>
          <w:marTop w:val="0"/>
          <w:marBottom w:val="0"/>
          <w:divBdr>
            <w:top w:val="none" w:sz="0" w:space="0" w:color="auto"/>
            <w:left w:val="none" w:sz="0" w:space="0" w:color="auto"/>
            <w:bottom w:val="none" w:sz="0" w:space="0" w:color="auto"/>
            <w:right w:val="none" w:sz="0" w:space="0" w:color="auto"/>
          </w:divBdr>
        </w:div>
      </w:divsChild>
    </w:div>
    <w:div w:id="1396244668">
      <w:bodyDiv w:val="1"/>
      <w:marLeft w:val="0"/>
      <w:marRight w:val="0"/>
      <w:marTop w:val="0"/>
      <w:marBottom w:val="0"/>
      <w:divBdr>
        <w:top w:val="none" w:sz="0" w:space="0" w:color="auto"/>
        <w:left w:val="none" w:sz="0" w:space="0" w:color="auto"/>
        <w:bottom w:val="none" w:sz="0" w:space="0" w:color="auto"/>
        <w:right w:val="none" w:sz="0" w:space="0" w:color="auto"/>
      </w:divBdr>
    </w:div>
    <w:div w:id="1437365866">
      <w:bodyDiv w:val="1"/>
      <w:marLeft w:val="0"/>
      <w:marRight w:val="0"/>
      <w:marTop w:val="0"/>
      <w:marBottom w:val="0"/>
      <w:divBdr>
        <w:top w:val="none" w:sz="0" w:space="0" w:color="auto"/>
        <w:left w:val="none" w:sz="0" w:space="0" w:color="auto"/>
        <w:bottom w:val="none" w:sz="0" w:space="0" w:color="auto"/>
        <w:right w:val="none" w:sz="0" w:space="0" w:color="auto"/>
      </w:divBdr>
    </w:div>
    <w:div w:id="1494448039">
      <w:bodyDiv w:val="1"/>
      <w:marLeft w:val="0"/>
      <w:marRight w:val="0"/>
      <w:marTop w:val="0"/>
      <w:marBottom w:val="0"/>
      <w:divBdr>
        <w:top w:val="none" w:sz="0" w:space="0" w:color="auto"/>
        <w:left w:val="none" w:sz="0" w:space="0" w:color="auto"/>
        <w:bottom w:val="none" w:sz="0" w:space="0" w:color="auto"/>
        <w:right w:val="none" w:sz="0" w:space="0" w:color="auto"/>
      </w:divBdr>
      <w:divsChild>
        <w:div w:id="162360860">
          <w:marLeft w:val="0"/>
          <w:marRight w:val="0"/>
          <w:marTop w:val="0"/>
          <w:marBottom w:val="0"/>
          <w:divBdr>
            <w:top w:val="none" w:sz="0" w:space="0" w:color="auto"/>
            <w:left w:val="none" w:sz="0" w:space="0" w:color="auto"/>
            <w:bottom w:val="none" w:sz="0" w:space="0" w:color="auto"/>
            <w:right w:val="none" w:sz="0" w:space="0" w:color="auto"/>
          </w:divBdr>
          <w:divsChild>
            <w:div w:id="372341836">
              <w:marLeft w:val="0"/>
              <w:marRight w:val="0"/>
              <w:marTop w:val="0"/>
              <w:marBottom w:val="0"/>
              <w:divBdr>
                <w:top w:val="none" w:sz="0" w:space="0" w:color="auto"/>
                <w:left w:val="none" w:sz="0" w:space="0" w:color="auto"/>
                <w:bottom w:val="none" w:sz="0" w:space="0" w:color="auto"/>
                <w:right w:val="none" w:sz="0" w:space="0" w:color="auto"/>
              </w:divBdr>
              <w:divsChild>
                <w:div w:id="1167549854">
                  <w:marLeft w:val="0"/>
                  <w:marRight w:val="0"/>
                  <w:marTop w:val="0"/>
                  <w:marBottom w:val="0"/>
                  <w:divBdr>
                    <w:top w:val="none" w:sz="0" w:space="0" w:color="auto"/>
                    <w:left w:val="none" w:sz="0" w:space="0" w:color="auto"/>
                    <w:bottom w:val="none" w:sz="0" w:space="0" w:color="auto"/>
                    <w:right w:val="none" w:sz="0" w:space="0" w:color="auto"/>
                  </w:divBdr>
                  <w:divsChild>
                    <w:div w:id="40833394">
                      <w:marLeft w:val="300"/>
                      <w:marRight w:val="300"/>
                      <w:marTop w:val="0"/>
                      <w:marBottom w:val="300"/>
                      <w:divBdr>
                        <w:top w:val="none" w:sz="0" w:space="0" w:color="auto"/>
                        <w:left w:val="none" w:sz="0" w:space="0" w:color="auto"/>
                        <w:bottom w:val="none" w:sz="0" w:space="0" w:color="auto"/>
                        <w:right w:val="none" w:sz="0" w:space="0" w:color="auto"/>
                      </w:divBdr>
                      <w:divsChild>
                        <w:div w:id="1399160517">
                          <w:marLeft w:val="0"/>
                          <w:marRight w:val="0"/>
                          <w:marTop w:val="0"/>
                          <w:marBottom w:val="0"/>
                          <w:divBdr>
                            <w:top w:val="none" w:sz="0" w:space="0" w:color="auto"/>
                            <w:left w:val="none" w:sz="0" w:space="0" w:color="auto"/>
                            <w:bottom w:val="none" w:sz="0" w:space="0" w:color="auto"/>
                            <w:right w:val="none" w:sz="0" w:space="0" w:color="auto"/>
                          </w:divBdr>
                          <w:divsChild>
                            <w:div w:id="1947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42673">
      <w:bodyDiv w:val="1"/>
      <w:marLeft w:val="0"/>
      <w:marRight w:val="0"/>
      <w:marTop w:val="0"/>
      <w:marBottom w:val="0"/>
      <w:divBdr>
        <w:top w:val="none" w:sz="0" w:space="0" w:color="auto"/>
        <w:left w:val="none" w:sz="0" w:space="0" w:color="auto"/>
        <w:bottom w:val="none" w:sz="0" w:space="0" w:color="auto"/>
        <w:right w:val="none" w:sz="0" w:space="0" w:color="auto"/>
      </w:divBdr>
    </w:div>
    <w:div w:id="1637373408">
      <w:bodyDiv w:val="1"/>
      <w:marLeft w:val="0"/>
      <w:marRight w:val="0"/>
      <w:marTop w:val="0"/>
      <w:marBottom w:val="0"/>
      <w:divBdr>
        <w:top w:val="none" w:sz="0" w:space="0" w:color="auto"/>
        <w:left w:val="none" w:sz="0" w:space="0" w:color="auto"/>
        <w:bottom w:val="none" w:sz="0" w:space="0" w:color="auto"/>
        <w:right w:val="none" w:sz="0" w:space="0" w:color="auto"/>
      </w:divBdr>
      <w:divsChild>
        <w:div w:id="857694507">
          <w:marLeft w:val="0"/>
          <w:marRight w:val="0"/>
          <w:marTop w:val="0"/>
          <w:marBottom w:val="0"/>
          <w:divBdr>
            <w:top w:val="none" w:sz="0" w:space="0" w:color="auto"/>
            <w:left w:val="none" w:sz="0" w:space="0" w:color="auto"/>
            <w:bottom w:val="none" w:sz="0" w:space="0" w:color="auto"/>
            <w:right w:val="none" w:sz="0" w:space="0" w:color="auto"/>
          </w:divBdr>
          <w:divsChild>
            <w:div w:id="12997119">
              <w:marLeft w:val="0"/>
              <w:marRight w:val="0"/>
              <w:marTop w:val="0"/>
              <w:marBottom w:val="0"/>
              <w:divBdr>
                <w:top w:val="none" w:sz="0" w:space="0" w:color="auto"/>
                <w:left w:val="none" w:sz="0" w:space="0" w:color="auto"/>
                <w:bottom w:val="none" w:sz="0" w:space="0" w:color="auto"/>
                <w:right w:val="none" w:sz="0" w:space="0" w:color="auto"/>
              </w:divBdr>
              <w:divsChild>
                <w:div w:id="27066651">
                  <w:marLeft w:val="0"/>
                  <w:marRight w:val="0"/>
                  <w:marTop w:val="0"/>
                  <w:marBottom w:val="0"/>
                  <w:divBdr>
                    <w:top w:val="none" w:sz="0" w:space="0" w:color="auto"/>
                    <w:left w:val="none" w:sz="0" w:space="0" w:color="auto"/>
                    <w:bottom w:val="none" w:sz="0" w:space="0" w:color="auto"/>
                    <w:right w:val="none" w:sz="0" w:space="0" w:color="auto"/>
                  </w:divBdr>
                  <w:divsChild>
                    <w:div w:id="1050617665">
                      <w:marLeft w:val="300"/>
                      <w:marRight w:val="300"/>
                      <w:marTop w:val="0"/>
                      <w:marBottom w:val="300"/>
                      <w:divBdr>
                        <w:top w:val="none" w:sz="0" w:space="0" w:color="auto"/>
                        <w:left w:val="none" w:sz="0" w:space="0" w:color="auto"/>
                        <w:bottom w:val="none" w:sz="0" w:space="0" w:color="auto"/>
                        <w:right w:val="none" w:sz="0" w:space="0" w:color="auto"/>
                      </w:divBdr>
                      <w:divsChild>
                        <w:div w:id="141191380">
                          <w:marLeft w:val="0"/>
                          <w:marRight w:val="0"/>
                          <w:marTop w:val="0"/>
                          <w:marBottom w:val="0"/>
                          <w:divBdr>
                            <w:top w:val="none" w:sz="0" w:space="0" w:color="auto"/>
                            <w:left w:val="none" w:sz="0" w:space="0" w:color="auto"/>
                            <w:bottom w:val="none" w:sz="0" w:space="0" w:color="auto"/>
                            <w:right w:val="none" w:sz="0" w:space="0" w:color="auto"/>
                          </w:divBdr>
                          <w:divsChild>
                            <w:div w:id="1441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505662">
      <w:bodyDiv w:val="1"/>
      <w:marLeft w:val="0"/>
      <w:marRight w:val="0"/>
      <w:marTop w:val="0"/>
      <w:marBottom w:val="0"/>
      <w:divBdr>
        <w:top w:val="none" w:sz="0" w:space="0" w:color="auto"/>
        <w:left w:val="none" w:sz="0" w:space="0" w:color="auto"/>
        <w:bottom w:val="none" w:sz="0" w:space="0" w:color="auto"/>
        <w:right w:val="none" w:sz="0" w:space="0" w:color="auto"/>
      </w:divBdr>
      <w:divsChild>
        <w:div w:id="1574243022">
          <w:marLeft w:val="0"/>
          <w:marRight w:val="0"/>
          <w:marTop w:val="0"/>
          <w:marBottom w:val="225"/>
          <w:divBdr>
            <w:top w:val="none" w:sz="0" w:space="0" w:color="auto"/>
            <w:left w:val="none" w:sz="0" w:space="0" w:color="auto"/>
            <w:bottom w:val="none" w:sz="0" w:space="0" w:color="auto"/>
            <w:right w:val="none" w:sz="0" w:space="0" w:color="auto"/>
          </w:divBdr>
        </w:div>
        <w:div w:id="12730378">
          <w:marLeft w:val="0"/>
          <w:marRight w:val="0"/>
          <w:marTop w:val="0"/>
          <w:marBottom w:val="0"/>
          <w:divBdr>
            <w:top w:val="none" w:sz="0" w:space="0" w:color="auto"/>
            <w:left w:val="none" w:sz="0" w:space="0" w:color="auto"/>
            <w:bottom w:val="none" w:sz="0" w:space="0" w:color="auto"/>
            <w:right w:val="none" w:sz="0" w:space="0" w:color="auto"/>
          </w:divBdr>
        </w:div>
      </w:divsChild>
    </w:div>
    <w:div w:id="1687948075">
      <w:bodyDiv w:val="1"/>
      <w:marLeft w:val="0"/>
      <w:marRight w:val="0"/>
      <w:marTop w:val="0"/>
      <w:marBottom w:val="0"/>
      <w:divBdr>
        <w:top w:val="none" w:sz="0" w:space="0" w:color="auto"/>
        <w:left w:val="none" w:sz="0" w:space="0" w:color="auto"/>
        <w:bottom w:val="none" w:sz="0" w:space="0" w:color="auto"/>
        <w:right w:val="none" w:sz="0" w:space="0" w:color="auto"/>
      </w:divBdr>
    </w:div>
    <w:div w:id="1711566273">
      <w:bodyDiv w:val="1"/>
      <w:marLeft w:val="0"/>
      <w:marRight w:val="0"/>
      <w:marTop w:val="0"/>
      <w:marBottom w:val="0"/>
      <w:divBdr>
        <w:top w:val="none" w:sz="0" w:space="0" w:color="auto"/>
        <w:left w:val="none" w:sz="0" w:space="0" w:color="auto"/>
        <w:bottom w:val="none" w:sz="0" w:space="0" w:color="auto"/>
        <w:right w:val="none" w:sz="0" w:space="0" w:color="auto"/>
      </w:divBdr>
    </w:div>
    <w:div w:id="1726560687">
      <w:bodyDiv w:val="1"/>
      <w:marLeft w:val="0"/>
      <w:marRight w:val="0"/>
      <w:marTop w:val="0"/>
      <w:marBottom w:val="0"/>
      <w:divBdr>
        <w:top w:val="none" w:sz="0" w:space="0" w:color="auto"/>
        <w:left w:val="none" w:sz="0" w:space="0" w:color="auto"/>
        <w:bottom w:val="none" w:sz="0" w:space="0" w:color="auto"/>
        <w:right w:val="none" w:sz="0" w:space="0" w:color="auto"/>
      </w:divBdr>
    </w:div>
    <w:div w:id="1880193502">
      <w:bodyDiv w:val="1"/>
      <w:marLeft w:val="0"/>
      <w:marRight w:val="0"/>
      <w:marTop w:val="0"/>
      <w:marBottom w:val="0"/>
      <w:divBdr>
        <w:top w:val="none" w:sz="0" w:space="0" w:color="auto"/>
        <w:left w:val="none" w:sz="0" w:space="0" w:color="auto"/>
        <w:bottom w:val="none" w:sz="0" w:space="0" w:color="auto"/>
        <w:right w:val="none" w:sz="0" w:space="0" w:color="auto"/>
      </w:divBdr>
      <w:divsChild>
        <w:div w:id="1223907698">
          <w:marLeft w:val="0"/>
          <w:marRight w:val="0"/>
          <w:marTop w:val="0"/>
          <w:marBottom w:val="0"/>
          <w:divBdr>
            <w:top w:val="none" w:sz="0" w:space="0" w:color="auto"/>
            <w:left w:val="none" w:sz="0" w:space="0" w:color="auto"/>
            <w:bottom w:val="none" w:sz="0" w:space="0" w:color="auto"/>
            <w:right w:val="none" w:sz="0" w:space="0" w:color="auto"/>
          </w:divBdr>
        </w:div>
      </w:divsChild>
    </w:div>
    <w:div w:id="1955937061">
      <w:bodyDiv w:val="1"/>
      <w:marLeft w:val="0"/>
      <w:marRight w:val="0"/>
      <w:marTop w:val="0"/>
      <w:marBottom w:val="0"/>
      <w:divBdr>
        <w:top w:val="none" w:sz="0" w:space="0" w:color="auto"/>
        <w:left w:val="none" w:sz="0" w:space="0" w:color="auto"/>
        <w:bottom w:val="none" w:sz="0" w:space="0" w:color="auto"/>
        <w:right w:val="none" w:sz="0" w:space="0" w:color="auto"/>
      </w:divBdr>
    </w:div>
    <w:div w:id="1992557668">
      <w:bodyDiv w:val="1"/>
      <w:marLeft w:val="0"/>
      <w:marRight w:val="0"/>
      <w:marTop w:val="0"/>
      <w:marBottom w:val="0"/>
      <w:divBdr>
        <w:top w:val="none" w:sz="0" w:space="0" w:color="auto"/>
        <w:left w:val="none" w:sz="0" w:space="0" w:color="auto"/>
        <w:bottom w:val="none" w:sz="0" w:space="0" w:color="auto"/>
        <w:right w:val="none" w:sz="0" w:space="0" w:color="auto"/>
      </w:divBdr>
      <w:divsChild>
        <w:div w:id="1994672406">
          <w:marLeft w:val="0"/>
          <w:marRight w:val="0"/>
          <w:marTop w:val="0"/>
          <w:marBottom w:val="0"/>
          <w:divBdr>
            <w:top w:val="none" w:sz="0" w:space="0" w:color="auto"/>
            <w:left w:val="none" w:sz="0" w:space="0" w:color="auto"/>
            <w:bottom w:val="none" w:sz="0" w:space="0" w:color="auto"/>
            <w:right w:val="none" w:sz="0" w:space="0" w:color="auto"/>
          </w:divBdr>
          <w:divsChild>
            <w:div w:id="2126658434">
              <w:marLeft w:val="0"/>
              <w:marRight w:val="0"/>
              <w:marTop w:val="0"/>
              <w:marBottom w:val="0"/>
              <w:divBdr>
                <w:top w:val="none" w:sz="0" w:space="0" w:color="auto"/>
                <w:left w:val="none" w:sz="0" w:space="0" w:color="auto"/>
                <w:bottom w:val="none" w:sz="0" w:space="0" w:color="auto"/>
                <w:right w:val="none" w:sz="0" w:space="0" w:color="auto"/>
              </w:divBdr>
              <w:divsChild>
                <w:div w:id="1900480976">
                  <w:marLeft w:val="0"/>
                  <w:marRight w:val="0"/>
                  <w:marTop w:val="0"/>
                  <w:marBottom w:val="0"/>
                  <w:divBdr>
                    <w:top w:val="none" w:sz="0" w:space="0" w:color="auto"/>
                    <w:left w:val="none" w:sz="0" w:space="0" w:color="auto"/>
                    <w:bottom w:val="none" w:sz="0" w:space="0" w:color="auto"/>
                    <w:right w:val="none" w:sz="0" w:space="0" w:color="auto"/>
                  </w:divBdr>
                  <w:divsChild>
                    <w:div w:id="1063793634">
                      <w:marLeft w:val="300"/>
                      <w:marRight w:val="300"/>
                      <w:marTop w:val="0"/>
                      <w:marBottom w:val="300"/>
                      <w:divBdr>
                        <w:top w:val="none" w:sz="0" w:space="0" w:color="auto"/>
                        <w:left w:val="none" w:sz="0" w:space="0" w:color="auto"/>
                        <w:bottom w:val="none" w:sz="0" w:space="0" w:color="auto"/>
                        <w:right w:val="none" w:sz="0" w:space="0" w:color="auto"/>
                      </w:divBdr>
                      <w:divsChild>
                        <w:div w:id="2055154092">
                          <w:marLeft w:val="0"/>
                          <w:marRight w:val="0"/>
                          <w:marTop w:val="0"/>
                          <w:marBottom w:val="0"/>
                          <w:divBdr>
                            <w:top w:val="none" w:sz="0" w:space="0" w:color="auto"/>
                            <w:left w:val="none" w:sz="0" w:space="0" w:color="auto"/>
                            <w:bottom w:val="none" w:sz="0" w:space="0" w:color="auto"/>
                            <w:right w:val="none" w:sz="0" w:space="0" w:color="auto"/>
                          </w:divBdr>
                          <w:divsChild>
                            <w:div w:id="13981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85141">
      <w:bodyDiv w:val="1"/>
      <w:marLeft w:val="0"/>
      <w:marRight w:val="0"/>
      <w:marTop w:val="0"/>
      <w:marBottom w:val="0"/>
      <w:divBdr>
        <w:top w:val="none" w:sz="0" w:space="0" w:color="auto"/>
        <w:left w:val="none" w:sz="0" w:space="0" w:color="auto"/>
        <w:bottom w:val="none" w:sz="0" w:space="0" w:color="auto"/>
        <w:right w:val="none" w:sz="0" w:space="0" w:color="auto"/>
      </w:divBdr>
    </w:div>
    <w:div w:id="2056465606">
      <w:bodyDiv w:val="1"/>
      <w:marLeft w:val="0"/>
      <w:marRight w:val="0"/>
      <w:marTop w:val="0"/>
      <w:marBottom w:val="0"/>
      <w:divBdr>
        <w:top w:val="none" w:sz="0" w:space="0" w:color="auto"/>
        <w:left w:val="none" w:sz="0" w:space="0" w:color="auto"/>
        <w:bottom w:val="none" w:sz="0" w:space="0" w:color="auto"/>
        <w:right w:val="none" w:sz="0" w:space="0" w:color="auto"/>
      </w:divBdr>
    </w:div>
    <w:div w:id="20842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f386c4cf-d1a4-4898-855d-54ed9aa555c3&amp;lang=HE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lmod.cet.ac.il/ShowItem.aspx?ItemID=14041b99-2b58-4f91-9de8-937694ecd5d4&amp;lang=H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14041b99-2b58-4f91-9de8-937694ecd5d4&amp;lang=H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lmod.cet.ac.il/ShowItem.aspx?ItemID=03313001-0673-4773-abb6-02a86e818d5e&amp;lang=HEB" TargetMode="External"/><Relationship Id="rId4" Type="http://schemas.openxmlformats.org/officeDocument/2006/relationships/settings" Target="settings.xml"/><Relationship Id="rId9" Type="http://schemas.openxmlformats.org/officeDocument/2006/relationships/hyperlink" Target="http://lilmod.cet.ac.il/ShowItem.aspx?ItemID=03313001-0673-4773-abb6-02a86e818d5e&amp;lang=HEB"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A3EA-0C87-4397-8507-FCC7F755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1786</Words>
  <Characters>8935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dc:creator>
  <cp:lastModifiedBy>דב גולדשטיין</cp:lastModifiedBy>
  <cp:revision>7</cp:revision>
  <dcterms:created xsi:type="dcterms:W3CDTF">2014-11-30T20:24:00Z</dcterms:created>
  <dcterms:modified xsi:type="dcterms:W3CDTF">2014-11-30T20:31:00Z</dcterms:modified>
</cp:coreProperties>
</file>